
<file path=[Content_Types].xml><?xml version="1.0" encoding="utf-8"?>
<Types xmlns="http://schemas.openxmlformats.org/package/2006/content-types">
  <Default ContentType="application/vnd.openxmlformats-package.relationships+xml" Extension="rels"/>
  <Default ContentType="application/xml" Extens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body>
    <!-- Modified by docx4j 8.1.6 (Apache licensed) using REFERENCE JAXB in Oracle Java 1.8.0_192 on Linux -->
    <w:p w14:textId="35486E2A" w14:paraId="038DF1AB" w:rsidRDefault="001B7D3A" w:rsidP="00E60245" w:rsidR="001B7D3A" w:rsidRPr="00E60245">
      <w:pPr>
        <w:pStyle w:val="a5"/>
        <w:ind w:left="4536"/>
        <w:jc w:val="both"/>
        <w:rPr>
          <w:sz w:val="26"/>
          <w:szCs w:val="26"/>
        </w:rPr>
      </w:pPr>
      <w:r w:rsidRPr="00E60245">
        <w:rPr>
          <w:sz w:val="26"/>
          <w:szCs w:val="26"/>
        </w:rPr>
        <w:t xml:space="preserve">Приложение </w:t>
      </w:r>
      <w:r w:rsidR="00F359F8" w:rsidRPr="00E60245">
        <w:rPr>
          <w:sz w:val="26"/>
          <w:szCs w:val="26"/>
        </w:rPr>
        <w:t xml:space="preserve">3</w:t>
      </w:r>
      <w:r w:rsidRPr="00E60245">
        <w:rPr>
          <w:sz w:val="26"/>
          <w:szCs w:val="26"/>
        </w:rPr>
        <w:t xml:space="preserve"> </w:t>
      </w:r>
    </w:p>
    <w:p w14:textId="77777777" w14:paraId="777CD0A2" w:rsidRDefault="001B7D3A" w:rsidP="00E60245" w:rsidR="001B7D3A" w:rsidRPr="00E60245">
      <w:pPr>
        <w:pStyle w:val="a5"/>
        <w:ind w:left="4536"/>
        <w:jc w:val="both"/>
        <w:rPr>
          <w:sz w:val="26"/>
          <w:szCs w:val="26"/>
        </w:rPr>
      </w:pPr>
      <w:proofErr w:type="gramStart"/>
      <w:r w:rsidRPr="00E60245">
        <w:rPr>
          <w:sz w:val="26"/>
          <w:szCs w:val="26"/>
        </w:rPr>
        <w:t xml:space="preserve">к Регламенту проведения вступительных испытаний для поступающих на обучение по образовательным программам высшего образования – программам </w:t>
      </w:r>
      <w:proofErr w:type="spellStart"/>
      <w:r w:rsidRPr="00E60245">
        <w:rPr>
          <w:sz w:val="26"/>
          <w:szCs w:val="26"/>
        </w:rPr>
        <w:t xml:space="preserve">бакалавриата</w:t>
      </w:r>
      <w:proofErr w:type="spellEnd"/>
      <w:r w:rsidRPr="00E60245">
        <w:rPr>
          <w:sz w:val="26"/>
          <w:szCs w:val="26"/>
        </w:rPr>
        <w:t xml:space="preserve">, программам </w:t>
      </w:r>
      <w:proofErr w:type="spellStart"/>
      <w:r w:rsidRPr="00E60245">
        <w:rPr>
          <w:sz w:val="26"/>
          <w:szCs w:val="26"/>
        </w:rPr>
        <w:t xml:space="preserve">специалитета</w:t>
      </w:r>
      <w:proofErr w:type="spellEnd"/>
      <w:r w:rsidRPr="00E60245">
        <w:rPr>
          <w:sz w:val="26"/>
          <w:szCs w:val="26"/>
        </w:rPr>
        <w:t xml:space="preserve">, программам магистратуры, проводимых Национальным исследовательским университетом «Высшая школа экономики» самостоятельно </w:t>
      </w:r>
      <w:proofErr w:type="gramEnd"/>
    </w:p>
    <w:p w14:textId="77777777" w14:paraId="00000009" w:rsidRDefault="00D168CF" w:rsidP="00E60245" w:rsidR="005121D8" w:rsidRPr="00E60245">
      <w:pPr>
        <w:jc w:val="both"/>
        <w:rPr>
          <w:rFonts w:cs="Times New Roman" w:eastAsia="Times New Roman" w:hAnsi="Times New Roman" w:ascii="Times New Roman"/>
          <w:sz w:val="26"/>
          <w:szCs w:val="26"/>
        </w:rPr>
      </w:pPr>
      <w:r w:rsidRPr="00E60245">
        <w:rPr>
          <w:rFonts w:cs="Times New Roman" w:eastAsia="Times New Roman" w:hAnsi="Times New Roman" w:ascii="Times New Roman"/>
          <w:sz w:val="26"/>
          <w:szCs w:val="26"/>
        </w:rPr>
        <w:t xml:space="preserve"> </w:t>
      </w:r>
    </w:p>
    <w:p w14:textId="77777777" w14:paraId="0000000A" w:rsidRDefault="00D168CF" w:rsidP="00E60245" w:rsidR="005121D8" w:rsidRPr="00E60245">
      <w:pPr>
        <w:jc w:val="both"/>
        <w:rPr>
          <w:rFonts w:cs="Times New Roman" w:eastAsia="Times New Roman" w:hAnsi="Times New Roman" w:ascii="Times New Roman"/>
          <w:sz w:val="26"/>
          <w:szCs w:val="26"/>
        </w:rPr>
      </w:pPr>
      <w:r w:rsidRPr="00E60245">
        <w:rPr>
          <w:rFonts w:cs="Times New Roman" w:eastAsia="Times New Roman" w:hAnsi="Times New Roman" w:ascii="Times New Roman"/>
          <w:sz w:val="26"/>
          <w:szCs w:val="26"/>
        </w:rPr>
        <w:t xml:space="preserve"> </w:t>
      </w:r>
    </w:p>
    <w:p w14:textId="77777777" w14:paraId="0000000B" w:rsidRDefault="00D168CF" w:rsidP="00E60245" w:rsidR="005121D8" w:rsidRPr="00E60245">
      <w:pPr>
        <w:spacing w:lineRule="auto" w:line="240"/>
        <w:jc w:val="center"/>
        <w:rPr>
          <w:rFonts w:cs="Times New Roman" w:eastAsia="Times New Roman" w:hAnsi="Times New Roman" w:ascii="Times New Roman"/>
          <w:b/>
          <w:sz w:val="26"/>
          <w:szCs w:val="26"/>
        </w:rPr>
      </w:pPr>
      <w:r w:rsidRPr="00E60245">
        <w:rPr>
          <w:rFonts w:cs="Times New Roman" w:eastAsia="Times New Roman" w:hAnsi="Times New Roman" w:ascii="Times New Roman"/>
          <w:b/>
          <w:sz w:val="26"/>
          <w:szCs w:val="26"/>
        </w:rPr>
        <w:t xml:space="preserve">Регламент проведения вступительного испытания творческой направленности по образовательной программе «Дизайн» с использованием дистанционных технологий</w:t>
      </w:r>
    </w:p>
    <w:p w14:textId="2CB51B5E" w14:paraId="00000021" w:rsidRDefault="005121D8" w:rsidP="00E60245" w:rsidR="005121D8">
      <w:pPr>
        <w:jc w:val="center"/>
        <w:rPr>
          <w:rFonts w:cs="Times New Roman" w:hAnsi="Times New Roman" w:ascii="Times New Roman"/>
          <w:sz w:val="26"/>
          <w:szCs w:val="26"/>
        </w:rPr>
      </w:pPr>
    </w:p>
    <w:p w14:textId="77777777" w14:paraId="3AE7A716" w:rsidRDefault="00E60245" w:rsidP="00E60245" w:rsidR="00E60245" w:rsidRPr="00E60245">
      <w:pPr>
        <w:jc w:val="center"/>
        <w:rPr>
          <w:rFonts w:cs="Times New Roman" w:hAnsi="Times New Roman" w:ascii="Times New Roman"/>
          <w:sz w:val="26"/>
          <w:szCs w:val="26"/>
        </w:rPr>
      </w:pPr>
    </w:p>
    <w:p w14:textId="52826A84" w14:paraId="00000022" w:rsidRDefault="00D168CF" w:rsidP="00E60245" w:rsidR="005121D8" w:rsidRPr="00E60245">
      <w:pPr>
        <w:spacing w:lineRule="auto" w:line="240"/>
        <w:jc w:val="center"/>
        <w:rPr>
          <w:rFonts w:cs="Times New Roman" w:hAnsi="Times New Roman" w:ascii="Times New Roman"/>
          <w:b/>
          <w:sz w:val="26"/>
          <w:szCs w:val="26"/>
        </w:rPr>
      </w:pPr>
      <w:r w:rsidRPr="00E60245">
        <w:rPr>
          <w:rFonts w:cs="Times New Roman" w:hAnsi="Times New Roman" w:ascii="Times New Roman"/>
          <w:b/>
          <w:sz w:val="26"/>
          <w:szCs w:val="26"/>
        </w:rPr>
        <w:t xml:space="preserve">1. Общая характеристика творческого экзамена</w:t>
      </w:r>
    </w:p>
    <w:p w14:textId="7AB4BC29" w14:paraId="00000023" w:rsidRDefault="00D168CF" w:rsidP="00E60245" w:rsidR="005121D8" w:rsidRPr="00E60245">
      <w:pPr>
        <w:pStyle w:val="ab"/>
        <w:numPr>
          <w:ilvl w:val="0"/>
          <w:numId w:val="3"/>
        </w:numPr>
        <w:spacing w:lineRule="auto" w:line="240"/>
        <w:ind w:firstLine="709" w:left="0"/>
        <w:jc w:val="both"/>
        <w:rPr>
          <w:rFonts w:cs="Times New Roman" w:hAnsi="Times New Roman" w:ascii="Times New Roman"/>
          <w:sz w:val="26"/>
          <w:szCs w:val="26"/>
        </w:rPr>
      </w:pPr>
      <w:r w:rsidRPr="00E60245">
        <w:rPr>
          <w:rFonts w:cs="Times New Roman" w:hAnsi="Times New Roman" w:ascii="Times New Roman"/>
          <w:sz w:val="26"/>
          <w:szCs w:val="26"/>
        </w:rPr>
        <w:t xml:space="preserve">Цель экзамена – оценить творческий потенциал </w:t>
      </w:r>
      <w:r w:rsidR="00E60245">
        <w:rPr>
          <w:rFonts w:cs="Times New Roman" w:hAnsi="Times New Roman" w:ascii="Times New Roman"/>
          <w:sz w:val="26"/>
          <w:szCs w:val="26"/>
          <w:lang w:val="ru-RU"/>
        </w:rPr>
        <w:t xml:space="preserve">поступающего (далее – </w:t>
      </w:r>
      <w:r w:rsidRPr="00E60245">
        <w:rPr>
          <w:rFonts w:cs="Times New Roman" w:hAnsi="Times New Roman" w:ascii="Times New Roman"/>
          <w:sz w:val="26"/>
          <w:szCs w:val="26"/>
        </w:rPr>
        <w:t xml:space="preserve">абитуриент</w:t>
      </w:r>
      <w:r w:rsidR="00374730">
        <w:rPr>
          <w:rFonts w:cs="Times New Roman" w:hAnsi="Times New Roman" w:ascii="Times New Roman"/>
          <w:sz w:val="26"/>
          <w:szCs w:val="26"/>
          <w:lang w:val="ru-RU"/>
        </w:rPr>
        <w:t xml:space="preserve"> или поступающий</w:t>
      </w:r>
      <w:r w:rsidR="00E60245">
        <w:rPr>
          <w:rFonts w:cs="Times New Roman" w:hAnsi="Times New Roman" w:ascii="Times New Roman"/>
          <w:sz w:val="26"/>
          <w:szCs w:val="26"/>
          <w:lang w:val="ru-RU"/>
        </w:rPr>
        <w:t xml:space="preserve">)</w:t>
      </w:r>
      <w:r w:rsidRPr="00E60245">
        <w:rPr>
          <w:rFonts w:cs="Times New Roman" w:hAnsi="Times New Roman" w:ascii="Times New Roman"/>
          <w:sz w:val="26"/>
          <w:szCs w:val="26"/>
        </w:rPr>
        <w:t xml:space="preserve">.</w:t>
      </w:r>
    </w:p>
    <w:p w14:textId="77777777" w14:paraId="00000025" w:rsidRDefault="00D168CF" w:rsidP="00E60245" w:rsidR="005121D8" w:rsidRPr="00E60245">
      <w:pPr>
        <w:pStyle w:val="ab"/>
        <w:numPr>
          <w:ilvl w:val="0"/>
          <w:numId w:val="3"/>
        </w:numPr>
        <w:spacing w:lineRule="auto" w:line="240"/>
        <w:ind w:firstLine="709" w:left="0"/>
        <w:jc w:val="both"/>
        <w:rPr>
          <w:rFonts w:cs="Times New Roman" w:hAnsi="Times New Roman" w:ascii="Times New Roman"/>
          <w:sz w:val="26"/>
          <w:szCs w:val="26"/>
        </w:rPr>
      </w:pPr>
      <w:r w:rsidRPr="00E60245">
        <w:rPr>
          <w:rFonts w:cs="Times New Roman" w:hAnsi="Times New Roman" w:ascii="Times New Roman"/>
          <w:sz w:val="26"/>
          <w:szCs w:val="26"/>
        </w:rPr>
        <w:t xml:space="preserve">Экзамен проводится в соответствии с утвержденным расписанием вступительных испытаний, проводимых НИУ ВШЭ самостоятельно.</w:t>
      </w:r>
    </w:p>
    <w:p w14:textId="38D654E7" w14:paraId="00000027" w:rsidRDefault="00D168CF" w:rsidP="00E60245" w:rsidR="005121D8" w:rsidRPr="00E60245">
      <w:pPr>
        <w:pStyle w:val="ab"/>
        <w:numPr>
          <w:ilvl w:val="0"/>
          <w:numId w:val="3"/>
        </w:numPr>
        <w:spacing w:lineRule="auto" w:line="240"/>
        <w:ind w:firstLine="709" w:left="0"/>
        <w:jc w:val="both"/>
        <w:rPr>
          <w:rFonts w:cs="Times New Roman" w:hAnsi="Times New Roman" w:ascii="Times New Roman"/>
          <w:sz w:val="26"/>
          <w:szCs w:val="26"/>
        </w:rPr>
      </w:pPr>
      <w:r w:rsidRPr="00E60245">
        <w:rPr>
          <w:rFonts w:cs="Times New Roman" w:hAnsi="Times New Roman" w:ascii="Times New Roman"/>
          <w:sz w:val="26"/>
          <w:szCs w:val="26"/>
        </w:rPr>
        <w:t xml:space="preserve">Творческий экзамен проводится в формате просмотра заранее подготовленного творческого проекта по выбранному профилю поступления. Просмотр может </w:t>
      </w:r>
      <w:proofErr w:type="gramStart"/>
      <w:r w:rsidRPr="00E60245">
        <w:rPr>
          <w:rFonts w:cs="Times New Roman" w:hAnsi="Times New Roman" w:ascii="Times New Roman"/>
          <w:sz w:val="26"/>
          <w:szCs w:val="26"/>
        </w:rPr>
        <w:t xml:space="preserve">проводится</w:t>
      </w:r>
      <w:proofErr w:type="gramEnd"/>
      <w:r w:rsidRPr="00E60245">
        <w:rPr>
          <w:rFonts w:cs="Times New Roman" w:hAnsi="Times New Roman" w:ascii="Times New Roman"/>
          <w:sz w:val="26"/>
          <w:szCs w:val="26"/>
        </w:rPr>
        <w:t xml:space="preserve"> </w:t>
      </w:r>
      <w:r w:rsidR="00BF14FF">
        <w:rPr>
          <w:rFonts w:cs="Times New Roman" w:hAnsi="Times New Roman" w:ascii="Times New Roman"/>
          <w:sz w:val="26"/>
          <w:szCs w:val="26"/>
          <w:lang w:val="ru-RU"/>
        </w:rPr>
        <w:t xml:space="preserve">без использования дистанционных технологий</w:t>
      </w:r>
      <w:r w:rsidRPr="00E60245">
        <w:rPr>
          <w:rFonts w:cs="Times New Roman" w:hAnsi="Times New Roman" w:ascii="Times New Roman"/>
          <w:sz w:val="26"/>
          <w:szCs w:val="26"/>
        </w:rPr>
        <w:t xml:space="preserve"> (в здании Школы дизайна) </w:t>
      </w:r>
      <w:r w:rsidR="00BF14FF">
        <w:rPr>
          <w:rFonts w:cs="Times New Roman" w:hAnsi="Times New Roman" w:ascii="Times New Roman"/>
          <w:sz w:val="26"/>
          <w:szCs w:val="26"/>
          <w:lang w:val="ru-RU"/>
        </w:rPr>
        <w:t xml:space="preserve">(далее </w:t>
      </w:r>
      <w:r w:rsidR="0019487F">
        <w:rPr>
          <w:rFonts w:cs="Times New Roman" w:hAnsi="Times New Roman" w:ascii="Times New Roman"/>
          <w:sz w:val="26"/>
          <w:szCs w:val="26"/>
          <w:lang w:val="ru-RU"/>
        </w:rPr>
        <w:t xml:space="preserve">÷</w:t>
      </w:r>
      <w:r w:rsidR="00BF14FF">
        <w:rPr>
          <w:rFonts w:cs="Times New Roman" w:hAnsi="Times New Roman" w:ascii="Times New Roman"/>
          <w:sz w:val="26"/>
          <w:szCs w:val="26"/>
          <w:lang w:val="ru-RU"/>
        </w:rPr>
        <w:t xml:space="preserve"> офлайн) </w:t>
      </w:r>
      <w:r w:rsidRPr="00E60245">
        <w:rPr>
          <w:rFonts w:cs="Times New Roman" w:hAnsi="Times New Roman" w:ascii="Times New Roman"/>
          <w:sz w:val="26"/>
          <w:szCs w:val="26"/>
        </w:rPr>
        <w:t xml:space="preserve">или </w:t>
      </w:r>
      <w:r w:rsidR="00BF14FF">
        <w:rPr>
          <w:rFonts w:cs="Times New Roman" w:hAnsi="Times New Roman" w:ascii="Times New Roman"/>
          <w:sz w:val="26"/>
          <w:szCs w:val="26"/>
          <w:lang w:val="ru-RU"/>
        </w:rPr>
        <w:t xml:space="preserve">с использованием дистанционных технологий </w:t>
      </w:r>
      <w:r w:rsidRPr="00E60245">
        <w:rPr>
          <w:rFonts w:cs="Times New Roman" w:hAnsi="Times New Roman" w:ascii="Times New Roman"/>
          <w:sz w:val="26"/>
          <w:szCs w:val="26"/>
        </w:rPr>
        <w:t xml:space="preserve">(</w:t>
      </w:r>
      <w:r w:rsidR="00391225" w:rsidRPr="00391225">
        <w:rPr>
          <w:rFonts w:cs="Times New Roman" w:hAnsi="Times New Roman" w:ascii="Times New Roman"/>
          <w:sz w:val="26"/>
          <w:szCs w:val="26"/>
        </w:rPr>
        <w:t xml:space="preserve">в системе загрузки </w:t>
      </w:r>
      <w:r w:rsidRPr="00E60245">
        <w:rPr>
          <w:rFonts w:cs="Times New Roman" w:hAnsi="Times New Roman" w:ascii="Times New Roman"/>
          <w:sz w:val="26"/>
          <w:szCs w:val="26"/>
        </w:rPr>
        <w:t xml:space="preserve">на сайте Школы дизайна НИУ ВШЭ)</w:t>
      </w:r>
      <w:r w:rsidR="00391225">
        <w:rPr>
          <w:rFonts w:cs="Times New Roman" w:hAnsi="Times New Roman" w:ascii="Times New Roman"/>
          <w:sz w:val="26"/>
          <w:szCs w:val="26"/>
          <w:lang w:val="ru-RU"/>
        </w:rPr>
        <w:t xml:space="preserve"> (далее –</w:t>
      </w:r>
      <w:r w:rsidR="00BF14FF" w:rsidRPr="00BF14FF">
        <w:rPr>
          <w:rFonts w:cs="Times New Roman" w:hAnsi="Times New Roman" w:ascii="Times New Roman"/>
          <w:sz w:val="26"/>
          <w:szCs w:val="26"/>
        </w:rPr>
        <w:t xml:space="preserve"> </w:t>
      </w:r>
      <w:r w:rsidR="00BF14FF" w:rsidRPr="00E60245">
        <w:rPr>
          <w:rFonts w:cs="Times New Roman" w:hAnsi="Times New Roman" w:ascii="Times New Roman"/>
          <w:sz w:val="26"/>
          <w:szCs w:val="26"/>
        </w:rPr>
        <w:t xml:space="preserve">онлайн</w:t>
      </w:r>
      <w:r w:rsidR="00391225">
        <w:rPr>
          <w:rFonts w:cs="Times New Roman" w:hAnsi="Times New Roman" w:ascii="Times New Roman"/>
          <w:sz w:val="26"/>
          <w:szCs w:val="26"/>
          <w:lang w:val="ru-RU"/>
        </w:rPr>
        <w:t xml:space="preserve">).</w:t>
      </w:r>
    </w:p>
    <w:p w14:textId="33579341" w14:paraId="00000029" w:rsidRDefault="00D168CF" w:rsidP="00E60245" w:rsidR="005121D8" w:rsidRPr="00E60245">
      <w:pPr>
        <w:pStyle w:val="ab"/>
        <w:numPr>
          <w:ilvl w:val="0"/>
          <w:numId w:val="3"/>
        </w:numPr>
        <w:spacing w:lineRule="auto" w:line="240"/>
        <w:ind w:firstLine="709" w:left="0"/>
        <w:jc w:val="both"/>
        <w:rPr>
          <w:rFonts w:cs="Times New Roman" w:hAnsi="Times New Roman" w:ascii="Times New Roman"/>
          <w:sz w:val="26"/>
          <w:szCs w:val="26"/>
        </w:rPr>
      </w:pPr>
      <w:r w:rsidRPr="00E60245">
        <w:rPr>
          <w:rFonts w:cs="Times New Roman" w:hAnsi="Times New Roman" w:ascii="Times New Roman"/>
          <w:sz w:val="26"/>
          <w:szCs w:val="26"/>
        </w:rPr>
        <w:t xml:space="preserve">Представленные поступающими работы оценивает </w:t>
      </w:r>
      <w:proofErr w:type="gramStart"/>
      <w:r w:rsidRPr="00E60245">
        <w:rPr>
          <w:rFonts w:cs="Times New Roman" w:hAnsi="Times New Roman" w:ascii="Times New Roman"/>
          <w:sz w:val="26"/>
          <w:szCs w:val="26"/>
        </w:rPr>
        <w:t xml:space="preserve">экзаменационная</w:t>
      </w:r>
      <w:proofErr w:type="gramEnd"/>
      <w:r w:rsidRPr="00E60245">
        <w:rPr>
          <w:rFonts w:cs="Times New Roman" w:hAnsi="Times New Roman" w:ascii="Times New Roman"/>
          <w:sz w:val="26"/>
          <w:szCs w:val="26"/>
        </w:rPr>
        <w:t xml:space="preserve"> комиссия из состава руководства, профессорско-преподавательского состава Школы дизайна и приглашенных представителей экспертного сообщества.</w:t>
      </w:r>
    </w:p>
    <w:p w14:textId="77777777" w14:paraId="0000002A" w:rsidRDefault="005121D8" w:rsidP="00E60245" w:rsidR="005121D8" w:rsidRPr="00E60245">
      <w:pPr>
        <w:spacing w:lineRule="auto" w:line="240"/>
        <w:jc w:val="both"/>
        <w:rPr>
          <w:rFonts w:cs="Times New Roman" w:hAnsi="Times New Roman" w:ascii="Times New Roman"/>
          <w:sz w:val="26"/>
          <w:szCs w:val="26"/>
        </w:rPr>
      </w:pPr>
    </w:p>
    <w:p w14:textId="77777777" w14:paraId="0000002B" w:rsidRDefault="00D168CF" w:rsidP="00E60245" w:rsidR="005121D8" w:rsidRPr="00E60245">
      <w:pPr>
        <w:spacing w:lineRule="auto" w:line="240"/>
        <w:jc w:val="center"/>
        <w:rPr>
          <w:rFonts w:cs="Times New Roman" w:hAnsi="Times New Roman" w:ascii="Times New Roman"/>
          <w:b/>
          <w:sz w:val="26"/>
          <w:szCs w:val="26"/>
        </w:rPr>
      </w:pPr>
      <w:r w:rsidRPr="00E60245">
        <w:rPr>
          <w:rFonts w:cs="Times New Roman" w:hAnsi="Times New Roman" w:ascii="Times New Roman"/>
          <w:b/>
          <w:sz w:val="26"/>
          <w:szCs w:val="26"/>
        </w:rPr>
        <w:t xml:space="preserve">2. Содержание задания</w:t>
      </w:r>
    </w:p>
    <w:p w14:textId="0D96911F" w14:paraId="0000002D" w:rsidRDefault="00D168CF" w:rsidP="00E60245" w:rsidR="005121D8" w:rsidRPr="00E60245">
      <w:pPr>
        <w:pStyle w:val="ab"/>
        <w:numPr>
          <w:ilvl w:val="0"/>
          <w:numId w:val="4"/>
        </w:numPr>
        <w:spacing w:lineRule="auto" w:line="240"/>
        <w:ind w:firstLine="709" w:left="0"/>
        <w:jc w:val="both"/>
        <w:rPr>
          <w:rFonts w:cs="Times New Roman" w:hAnsi="Times New Roman" w:ascii="Times New Roman"/>
          <w:sz w:val="26"/>
          <w:szCs w:val="26"/>
        </w:rPr>
      </w:pPr>
      <w:proofErr w:type="gramStart"/>
      <w:r w:rsidRPr="00E60245">
        <w:rPr>
          <w:rFonts w:cs="Times New Roman" w:hAnsi="Times New Roman" w:ascii="Times New Roman"/>
          <w:sz w:val="26"/>
          <w:szCs w:val="26"/>
        </w:rPr>
        <w:t xml:space="preserve">Данный регламент действует при поступлении на ОП «Дизайн» (Школа дизайна НИУ ВШЭ </w:t>
      </w:r>
      <w:r w:rsidR="00E60245">
        <w:rPr>
          <w:rFonts w:cs="Times New Roman" w:hAnsi="Times New Roman" w:ascii="Times New Roman"/>
          <w:sz w:val="26"/>
          <w:szCs w:val="26"/>
        </w:rPr>
        <w:t xml:space="preserve">÷</w:t>
      </w:r>
      <w:r w:rsidRPr="00E60245">
        <w:rPr>
          <w:rFonts w:cs="Times New Roman" w:hAnsi="Times New Roman" w:ascii="Times New Roman"/>
          <w:sz w:val="26"/>
          <w:szCs w:val="26"/>
        </w:rPr>
        <w:t xml:space="preserve"> Москва), ОП «Дизайн» (Школа дизайна НИУ ВШЭ </w:t>
      </w:r>
      <w:r w:rsidR="00E60245">
        <w:rPr>
          <w:rFonts w:cs="Times New Roman" w:hAnsi="Times New Roman" w:ascii="Times New Roman"/>
          <w:sz w:val="26"/>
          <w:szCs w:val="26"/>
        </w:rPr>
        <w:t xml:space="preserve">÷</w:t>
      </w:r>
      <w:r w:rsidRPr="00E60245">
        <w:rPr>
          <w:rFonts w:cs="Times New Roman" w:hAnsi="Times New Roman" w:ascii="Times New Roman"/>
          <w:sz w:val="26"/>
          <w:szCs w:val="26"/>
        </w:rPr>
        <w:t xml:space="preserve"> Санкт-Петербург), ОП «Дизайн» (Школа дизайна НИУ ВШЭ </w:t>
      </w:r>
      <w:r w:rsidR="00E60245">
        <w:rPr>
          <w:rFonts w:cs="Times New Roman" w:hAnsi="Times New Roman" w:ascii="Times New Roman"/>
          <w:sz w:val="26"/>
          <w:szCs w:val="26"/>
        </w:rPr>
        <w:t xml:space="preserve">÷</w:t>
      </w:r>
      <w:r w:rsidRPr="00E60245">
        <w:rPr>
          <w:rFonts w:cs="Times New Roman" w:hAnsi="Times New Roman" w:ascii="Times New Roman"/>
          <w:sz w:val="26"/>
          <w:szCs w:val="26"/>
        </w:rPr>
        <w:t xml:space="preserve"> Нижний Новгород), ОП «Дизайн» (Совместная программа Школы дизайна НИУ ВШЭ и НИУ ВШЭ </w:t>
      </w:r>
      <w:r w:rsidR="00E60245">
        <w:rPr>
          <w:rFonts w:cs="Times New Roman" w:hAnsi="Times New Roman" w:ascii="Times New Roman"/>
          <w:sz w:val="26"/>
          <w:szCs w:val="26"/>
        </w:rPr>
        <w:t xml:space="preserve">÷</w:t>
      </w:r>
      <w:r w:rsidRPr="00E60245">
        <w:rPr>
          <w:rFonts w:cs="Times New Roman" w:hAnsi="Times New Roman" w:ascii="Times New Roman"/>
          <w:sz w:val="26"/>
          <w:szCs w:val="26"/>
        </w:rPr>
        <w:t xml:space="preserve"> Пермь.</w:t>
      </w:r>
      <w:proofErr w:type="gramEnd"/>
      <w:r w:rsidRPr="00E60245">
        <w:rPr>
          <w:rFonts w:cs="Times New Roman" w:hAnsi="Times New Roman" w:ascii="Times New Roman"/>
          <w:sz w:val="26"/>
          <w:szCs w:val="26"/>
        </w:rPr>
        <w:t xml:space="preserve"> </w:t>
      </w:r>
      <w:proofErr w:type="gramStart"/>
      <w:r w:rsidRPr="00E60245">
        <w:rPr>
          <w:rFonts w:cs="Times New Roman" w:hAnsi="Times New Roman" w:ascii="Times New Roman"/>
          <w:sz w:val="26"/>
          <w:szCs w:val="26"/>
        </w:rPr>
        <w:t xml:space="preserve">Дистанционный </w:t>
      </w:r>
      <w:proofErr w:type="spellStart"/>
      <w:r w:rsidRPr="00E60245">
        <w:rPr>
          <w:rFonts w:cs="Times New Roman" w:hAnsi="Times New Roman" w:ascii="Times New Roman"/>
          <w:sz w:val="26"/>
          <w:szCs w:val="26"/>
        </w:rPr>
        <w:t xml:space="preserve">бакалавриат</w:t>
      </w:r>
      <w:proofErr w:type="spellEnd"/>
      <w:r w:rsidRPr="00E60245">
        <w:rPr>
          <w:rFonts w:cs="Times New Roman" w:hAnsi="Times New Roman" w:ascii="Times New Roman"/>
          <w:sz w:val="26"/>
          <w:szCs w:val="26"/>
        </w:rPr>
        <w:t xml:space="preserve"> «Дизайн онлайн»). </w:t>
      </w:r>
      <w:proofErr w:type="gramEnd"/>
    </w:p>
    <w:p w14:textId="655DB2EC" w14:paraId="0000002F" w:rsidRDefault="00D168CF" w:rsidP="00E60245" w:rsidR="005121D8" w:rsidRPr="00E60245">
      <w:pPr>
        <w:pStyle w:val="ab"/>
        <w:numPr>
          <w:ilvl w:val="0"/>
          <w:numId w:val="4"/>
        </w:numPr>
        <w:spacing w:lineRule="auto" w:line="240"/>
        <w:ind w:firstLine="709" w:left="0"/>
        <w:jc w:val="both"/>
        <w:rPr>
          <w:rFonts w:cs="Times New Roman" w:hAnsi="Times New Roman" w:ascii="Times New Roman"/>
          <w:sz w:val="26"/>
          <w:szCs w:val="26"/>
        </w:rPr>
      </w:pPr>
      <w:r w:rsidRPr="00E60245">
        <w:rPr>
          <w:rFonts w:cs="Times New Roman" w:hAnsi="Times New Roman" w:ascii="Times New Roman"/>
          <w:sz w:val="26"/>
          <w:szCs w:val="26"/>
        </w:rPr>
        <w:t xml:space="preserve">Внутри каждой образовательной программы абитуриент выбирает только один профиль. </w:t>
      </w:r>
      <w:proofErr w:type="gramStart"/>
      <w:r w:rsidRPr="00E60245">
        <w:rPr>
          <w:rFonts w:cs="Times New Roman" w:hAnsi="Times New Roman" w:ascii="Times New Roman"/>
          <w:sz w:val="26"/>
          <w:szCs w:val="26"/>
        </w:rPr>
        <w:t xml:space="preserve">Абитуриенты, поступающие на перечисленные образовательные программы представляют</w:t>
      </w:r>
      <w:proofErr w:type="gramEnd"/>
      <w:r w:rsidRPr="00E60245">
        <w:rPr>
          <w:rFonts w:cs="Times New Roman" w:hAnsi="Times New Roman" w:ascii="Times New Roman"/>
          <w:sz w:val="26"/>
          <w:szCs w:val="26"/>
        </w:rPr>
        <w:t xml:space="preserve"> на каждую из программ отдельный проект в соответствии с выбранным профилем.</w:t>
      </w:r>
    </w:p>
    <w:p w14:textId="644A067C" w14:paraId="00000032" w:rsidRDefault="00D168CF" w:rsidP="00E60245" w:rsidR="005121D8" w:rsidRPr="00496BFD">
      <w:pPr>
        <w:pStyle w:val="ab"/>
        <w:numPr>
          <w:ilvl w:val="0"/>
          <w:numId w:val="4"/>
        </w:numPr>
        <w:spacing w:lineRule="auto" w:line="240"/>
        <w:ind w:firstLine="709" w:left="0"/>
        <w:jc w:val="both"/>
        <w:rPr>
          <w:rFonts w:cs="Times New Roman" w:hAnsi="Times New Roman" w:ascii="Times New Roman"/>
          <w:b/>
          <w:sz w:val="26"/>
          <w:szCs w:val="26"/>
        </w:rPr>
      </w:pPr>
      <w:r w:rsidRPr="00496BFD">
        <w:rPr>
          <w:rFonts w:cs="Times New Roman" w:hAnsi="Times New Roman" w:ascii="Times New Roman"/>
          <w:b/>
          <w:sz w:val="26"/>
          <w:szCs w:val="26"/>
        </w:rPr>
        <w:t xml:space="preserve">Творческий проект</w:t>
      </w:r>
    </w:p>
    <w:p w14:textId="01F2BA2E" w14:paraId="00000034" w:rsidRDefault="00B40FDB" w:rsidP="00E60245"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2.3.1. </w:t>
      </w:r>
      <w:r w:rsidR="00D168CF" w:rsidRPr="00E60245">
        <w:rPr>
          <w:rFonts w:cs="Times New Roman" w:hAnsi="Times New Roman" w:ascii="Times New Roman"/>
          <w:sz w:val="26"/>
          <w:szCs w:val="26"/>
        </w:rPr>
        <w:t xml:space="preserve">В 2021 году набор на программу «Дизайн» (Школа дизайна НИУ ВШЭ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Москва) проводится по четырнадцати профилям:</w:t>
      </w:r>
    </w:p>
    <w:p w14:textId="0D7588D9" w14:paraId="00000035" w:rsidRDefault="001C12FA" w:rsidP="00496BF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коммуникационный дизайн;</w:t>
      </w:r>
    </w:p>
    <w:p w14:textId="03D94429" w14:paraId="00000036" w:rsidRDefault="001C12FA" w:rsidP="00496BF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анимация и иллюстрация;</w:t>
      </w:r>
    </w:p>
    <w:p w14:textId="251E5118" w14:paraId="00000037" w:rsidRDefault="001C12FA" w:rsidP="00496BF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визуальные эффекты;</w:t>
      </w:r>
    </w:p>
    <w:p w14:textId="40E43AE6" w14:paraId="00000038" w:rsidRDefault="001C12FA" w:rsidP="00496BF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гейм-дизайн и виртуальная реальность;</w:t>
      </w:r>
    </w:p>
    <w:p w14:textId="6112DC45" w14:paraId="00000039" w:rsidRDefault="001C12FA" w:rsidP="00496BF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lastRenderedPageBreak/>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дизайн среды;</w:t>
      </w:r>
    </w:p>
    <w:p w14:textId="4AF3EBDC" w14:paraId="0000003A" w:rsidRDefault="001C12FA" w:rsidP="00496BF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дизайн интерьера;</w:t>
      </w:r>
    </w:p>
    <w:p w14:textId="5244F319" w14:paraId="0000003B" w:rsidRDefault="001C12FA" w:rsidP="00496BF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художник театра и кино;</w:t>
      </w:r>
    </w:p>
    <w:p w14:textId="098C28B7" w14:paraId="0000003C" w:rsidRDefault="001C12FA" w:rsidP="00496BF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дизайн и программирование;</w:t>
      </w:r>
    </w:p>
    <w:p w14:textId="6A43911E" w14:paraId="0000003D" w:rsidRDefault="001C12FA" w:rsidP="00496BF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дизайн и продвижение цифрового продукта;</w:t>
      </w:r>
    </w:p>
    <w:p w14:textId="4F586461" w14:paraId="0000003E" w:rsidRDefault="001C12FA" w:rsidP="00496BF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дизайн и современное искусство;</w:t>
      </w:r>
    </w:p>
    <w:p w14:textId="3D6F5389" w14:paraId="0000003F" w:rsidRDefault="001C12FA" w:rsidP="00496BF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медиа и дизайн;</w:t>
      </w:r>
    </w:p>
    <w:p w14:textId="6CCD9DC1" w14:paraId="00000040" w:rsidRDefault="001C12FA" w:rsidP="00496BF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комикс;</w:t>
      </w:r>
    </w:p>
    <w:p w14:textId="2B521E2C" w14:paraId="00000041" w:rsidRDefault="001C12FA" w:rsidP="00496BF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дизайн и реклама;</w:t>
      </w:r>
    </w:p>
    <w:p w14:textId="2F65225A" w14:paraId="00000042" w:rsidRDefault="001C12FA" w:rsidP="00496BF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предметный и промышленный дизайн.</w:t>
      </w:r>
    </w:p>
    <w:p w14:textId="57DD2251" w14:paraId="00000044" w:rsidRDefault="00B40FDB" w:rsidP="00B40FDB"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2.3.2. </w:t>
      </w:r>
      <w:r w:rsidR="00D168CF" w:rsidRPr="00E60245">
        <w:rPr>
          <w:rFonts w:cs="Times New Roman" w:hAnsi="Times New Roman" w:ascii="Times New Roman"/>
          <w:sz w:val="26"/>
          <w:szCs w:val="26"/>
        </w:rPr>
        <w:t xml:space="preserve">В 2021 году набор на программу «Дизайн» (Школа дизайна НИУ ВШЭ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Санкт-Петербург) проводится по двум профилям:</w:t>
      </w:r>
    </w:p>
    <w:p w14:textId="395CE382" w14:paraId="00000045" w:rsidRDefault="001C12FA" w:rsidP="00496BFD" w:rsidR="005121D8" w:rsidRPr="00E60245">
      <w:pPr>
        <w:spacing w:lineRule="auto" w:line="240"/>
        <w:ind w:left="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коммуникационный дизайн;</w:t>
      </w:r>
    </w:p>
    <w:p w14:textId="2AE33DE7" w14:paraId="00000046" w:rsidRDefault="001C12FA" w:rsidP="00496BFD" w:rsidR="005121D8" w:rsidRPr="00E60245">
      <w:pPr>
        <w:spacing w:lineRule="auto" w:line="240"/>
        <w:ind w:left="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дизайн среды. </w:t>
      </w:r>
    </w:p>
    <w:p w14:textId="498EC50B" w14:paraId="00000048" w:rsidRDefault="00B40FDB" w:rsidP="00B40FDB"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2.3.3. </w:t>
      </w:r>
      <w:r w:rsidR="00D168CF" w:rsidRPr="00E60245">
        <w:rPr>
          <w:rFonts w:cs="Times New Roman" w:hAnsi="Times New Roman" w:ascii="Times New Roman"/>
          <w:sz w:val="26"/>
          <w:szCs w:val="26"/>
        </w:rPr>
        <w:t xml:space="preserve">В 2021 году набор на программу «Дизайн» (Школа дизайна НИУ ВШЭ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Нижний Новгород) проводится по профилю:</w:t>
      </w:r>
    </w:p>
    <w:p w14:textId="0838F4CF" w14:paraId="00000049" w:rsidRDefault="001C12FA" w:rsidP="00496BFD" w:rsidR="005121D8" w:rsidRPr="00E60245">
      <w:pPr>
        <w:spacing w:lineRule="auto" w:line="240"/>
        <w:ind w:left="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коммуникационный дизайн.</w:t>
      </w:r>
    </w:p>
    <w:p w14:textId="534DCA7C" w14:paraId="0000004B" w:rsidRDefault="00B40FDB" w:rsidP="00B40FDB"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2.3.4. </w:t>
      </w:r>
      <w:proofErr w:type="gramStart"/>
      <w:r w:rsidR="00D168CF" w:rsidRPr="00E60245">
        <w:rPr>
          <w:rFonts w:cs="Times New Roman" w:hAnsi="Times New Roman" w:ascii="Times New Roman"/>
          <w:sz w:val="26"/>
          <w:szCs w:val="26"/>
        </w:rPr>
        <w:t xml:space="preserve">В 2021 году набор на программу «Дизайн» (Совместная программа Школы дизайна НИУ ВШЭ и НИУ ВШЭ — Пермь.</w:t>
      </w:r>
      <w:proofErr w:type="gramEnd"/>
      <w:r w:rsidR="00D168CF" w:rsidRPr="00E60245">
        <w:rPr>
          <w:rFonts w:cs="Times New Roman" w:hAnsi="Times New Roman" w:ascii="Times New Roman"/>
          <w:sz w:val="26"/>
          <w:szCs w:val="26"/>
        </w:rPr>
        <w:t xml:space="preserve"> </w:t>
      </w:r>
      <w:proofErr w:type="gramStart"/>
      <w:r w:rsidR="00D168CF" w:rsidRPr="00E60245">
        <w:rPr>
          <w:rFonts w:cs="Times New Roman" w:hAnsi="Times New Roman" w:ascii="Times New Roman"/>
          <w:sz w:val="26"/>
          <w:szCs w:val="26"/>
        </w:rPr>
        <w:t xml:space="preserve">Дистанционный </w:t>
      </w:r>
      <w:proofErr w:type="spellStart"/>
      <w:r w:rsidR="00D168CF" w:rsidRPr="00E60245">
        <w:rPr>
          <w:rFonts w:cs="Times New Roman" w:hAnsi="Times New Roman" w:ascii="Times New Roman"/>
          <w:sz w:val="26"/>
          <w:szCs w:val="26"/>
        </w:rPr>
        <w:t xml:space="preserve">бакалавриат</w:t>
      </w:r>
      <w:proofErr w:type="spellEnd"/>
      <w:r w:rsidR="00D168CF" w:rsidRPr="00E60245">
        <w:rPr>
          <w:rFonts w:cs="Times New Roman" w:hAnsi="Times New Roman" w:ascii="Times New Roman"/>
          <w:sz w:val="26"/>
          <w:szCs w:val="26"/>
        </w:rPr>
        <w:t xml:space="preserve"> «Дизайн онлайн») проводится по четырем профилям:</w:t>
      </w:r>
      <w:proofErr w:type="gramEnd"/>
    </w:p>
    <w:p w14:textId="3F4A0084" w14:paraId="0000004C" w:rsidRDefault="001C12FA" w:rsidP="00496BFD" w:rsidR="005121D8" w:rsidRPr="00E60245">
      <w:pPr>
        <w:spacing w:lineRule="auto" w:line="240"/>
        <w:ind w:left="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B40FDB" w:rsidRPr="00E60245">
        <w:rPr>
          <w:rFonts w:cs="Times New Roman" w:hAnsi="Times New Roman" w:ascii="Times New Roman"/>
          <w:sz w:val="26"/>
          <w:szCs w:val="26"/>
        </w:rPr>
        <w:t xml:space="preserve">коммуникационный</w:t>
      </w:r>
      <w:r w:rsidR="00D168CF" w:rsidRPr="00E60245">
        <w:rPr>
          <w:rFonts w:cs="Times New Roman" w:hAnsi="Times New Roman" w:ascii="Times New Roman"/>
          <w:sz w:val="26"/>
          <w:szCs w:val="26"/>
        </w:rPr>
        <w:t xml:space="preserve"> </w:t>
      </w:r>
      <w:r w:rsidR="00B40FDB" w:rsidRPr="00E60245">
        <w:rPr>
          <w:rFonts w:cs="Times New Roman" w:hAnsi="Times New Roman" w:ascii="Times New Roman"/>
          <w:sz w:val="26"/>
          <w:szCs w:val="26"/>
        </w:rPr>
        <w:t xml:space="preserve">дизайн</w:t>
      </w:r>
      <w:r w:rsidR="00D168CF" w:rsidRPr="00E60245">
        <w:rPr>
          <w:rFonts w:cs="Times New Roman" w:hAnsi="Times New Roman" w:ascii="Times New Roman"/>
          <w:sz w:val="26"/>
          <w:szCs w:val="26"/>
        </w:rPr>
        <w:t xml:space="preserve">;</w:t>
      </w:r>
    </w:p>
    <w:p w14:textId="523D1AE8" w14:paraId="0000004D" w:rsidRDefault="001C12FA" w:rsidP="00496BFD" w:rsidR="005121D8" w:rsidRPr="00E60245">
      <w:pPr>
        <w:spacing w:lineRule="auto" w:line="240"/>
        <w:ind w:left="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анимация и иллюстрация;</w:t>
      </w:r>
    </w:p>
    <w:p w14:textId="76935466" w14:paraId="0000004E" w:rsidRDefault="001C12FA" w:rsidP="00496BFD" w:rsidR="005121D8" w:rsidRPr="00E60245">
      <w:pPr>
        <w:spacing w:lineRule="auto" w:line="240"/>
        <w:ind w:left="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гейм-дизайн и виртуальная реальность;</w:t>
      </w:r>
    </w:p>
    <w:p w14:textId="38C6B419" w14:paraId="0000004F" w:rsidRDefault="001C12FA" w:rsidP="00496BFD" w:rsidR="005121D8" w:rsidRPr="00E60245">
      <w:pPr>
        <w:spacing w:lineRule="auto" w:line="240"/>
        <w:ind w:left="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саунд-дизайн.</w:t>
      </w:r>
    </w:p>
    <w:p w14:textId="204DC2B2" w14:paraId="00000052" w:rsidRDefault="00B40FDB" w:rsidP="00B40FDB"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2.3.5. </w:t>
      </w:r>
      <w:r w:rsidR="00D168CF" w:rsidRPr="00E60245">
        <w:rPr>
          <w:rFonts w:cs="Times New Roman" w:hAnsi="Times New Roman" w:ascii="Times New Roman"/>
          <w:sz w:val="26"/>
          <w:szCs w:val="26"/>
        </w:rPr>
        <w:t xml:space="preserve">При подготовке творческого проекта необходимо выбрать один из профилей обучения и в соответствии с ним выполнить серию работ (от 6 до 12), объединенных одной темой, связанных единой концепцией и единым стилистическим решением.</w:t>
      </w:r>
    </w:p>
    <w:p w14:textId="58DDEF96" w14:paraId="78BF3D31" w:rsidRDefault="00B40FDB" w:rsidP="00BF14FF" w:rsidR="00B40FDB"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2.3.6. </w:t>
      </w:r>
      <w:r w:rsidR="00D168CF" w:rsidRPr="00E60245">
        <w:rPr>
          <w:rFonts w:cs="Times New Roman" w:hAnsi="Times New Roman" w:ascii="Times New Roman"/>
          <w:sz w:val="26"/>
          <w:szCs w:val="26"/>
        </w:rPr>
        <w:t xml:space="preserve">Темы проектов для поступления на все профили (кроме профиля «Дизайн и современное искусство» и «Предметный и промышленный дизайн») </w:t>
      </w:r>
      <w:proofErr w:type="gramStart"/>
      <w:r w:rsidR="00D168CF" w:rsidRPr="00E60245">
        <w:rPr>
          <w:rFonts w:cs="Times New Roman" w:hAnsi="Times New Roman" w:ascii="Times New Roman"/>
          <w:sz w:val="26"/>
          <w:szCs w:val="26"/>
        </w:rPr>
        <w:t xml:space="preserve">выбирается абитуриентом самостоятельно и должна</w:t>
      </w:r>
      <w:proofErr w:type="gramEnd"/>
      <w:r w:rsidR="00D168CF" w:rsidRPr="00E60245">
        <w:rPr>
          <w:rFonts w:cs="Times New Roman" w:hAnsi="Times New Roman" w:ascii="Times New Roman"/>
          <w:sz w:val="26"/>
          <w:szCs w:val="26"/>
        </w:rPr>
        <w:t xml:space="preserve"> раскрыть его/ее творческий потенциал и уровень художественного мышления. Школа дизайна предлагает возможные, но не обязательные темы. Если </w:t>
      </w:r>
      <w:r>
        <w:rPr>
          <w:rFonts w:cs="Times New Roman" w:hAnsi="Times New Roman" w:ascii="Times New Roman"/>
          <w:sz w:val="26"/>
          <w:szCs w:val="26"/>
          <w:lang w:val="ru-RU"/>
        </w:rPr>
        <w:t xml:space="preserve">абитуриенты</w:t>
      </w:r>
      <w:r w:rsidRPr="00E60245">
        <w:rPr>
          <w:rFonts w:cs="Times New Roman" w:hAnsi="Times New Roman" w:ascii="Times New Roman"/>
          <w:sz w:val="26"/>
          <w:szCs w:val="26"/>
        </w:rPr>
        <w:t xml:space="preserve"> </w:t>
      </w:r>
      <w:r w:rsidR="00D168CF" w:rsidRPr="00E60245">
        <w:rPr>
          <w:rFonts w:cs="Times New Roman" w:hAnsi="Times New Roman" w:ascii="Times New Roman"/>
          <w:sz w:val="26"/>
          <w:szCs w:val="26"/>
        </w:rPr>
        <w:t xml:space="preserve">выбирают для своего проекта </w:t>
      </w:r>
      <w:proofErr w:type="gramStart"/>
      <w:r w:rsidR="00D168CF" w:rsidRPr="00E60245">
        <w:rPr>
          <w:rFonts w:cs="Times New Roman" w:hAnsi="Times New Roman" w:ascii="Times New Roman"/>
          <w:sz w:val="26"/>
          <w:szCs w:val="26"/>
        </w:rPr>
        <w:t xml:space="preserve">отличную</w:t>
      </w:r>
      <w:proofErr w:type="gramEnd"/>
      <w:r w:rsidR="00D168CF" w:rsidRPr="00E60245">
        <w:rPr>
          <w:rFonts w:cs="Times New Roman" w:hAnsi="Times New Roman" w:ascii="Times New Roman"/>
          <w:sz w:val="26"/>
          <w:szCs w:val="26"/>
        </w:rPr>
        <w:t xml:space="preserve"> от предложенных тем, то при условии сохранения принципа серийности, концептуальности и единства стиля комиссия рассмотрит такой проект наравне со всеми. Для абитуриентов профиля «Дизайн и современное искусство» и «Предметный и промышленный дизайн» указанные в регламенте темы являются обязательными.</w:t>
      </w:r>
    </w:p>
    <w:p w14:textId="553D3AD0" w14:paraId="00000056" w:rsidRDefault="00B40FDB" w:rsidP="00B40FDB"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2.3.7. </w:t>
      </w:r>
      <w:r w:rsidR="00D168CF" w:rsidRPr="00E60245">
        <w:rPr>
          <w:rFonts w:cs="Times New Roman" w:hAnsi="Times New Roman" w:ascii="Times New Roman"/>
          <w:sz w:val="26"/>
          <w:szCs w:val="26"/>
        </w:rPr>
        <w:t xml:space="preserve">Каждый проект должен быть подготовлен специально для вступительных испытаний в Школу дизайна НИУ ВШЭ. Не разрешается представлять на просмотр проекты, выполненные для вступительных экзаменов в другие вузы, а также дипломные работы, выполненные для колледжей и других учреждений СПО.</w:t>
      </w:r>
    </w:p>
    <w:p w14:textId="592ED73D" w14:paraId="00000058" w:rsidRDefault="008909EB" w:rsidP="008909EB"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2.3.8. </w:t>
      </w:r>
      <w:r w:rsidR="00D168CF" w:rsidRPr="00E60245">
        <w:rPr>
          <w:rFonts w:cs="Times New Roman" w:hAnsi="Times New Roman" w:ascii="Times New Roman"/>
          <w:sz w:val="26"/>
          <w:szCs w:val="26"/>
        </w:rPr>
        <w:t xml:space="preserve">При подаче проекта абитуриент может приложить к нему </w:t>
      </w:r>
      <w:proofErr w:type="spellStart"/>
      <w:r w:rsidR="00D168CF" w:rsidRPr="00E60245">
        <w:rPr>
          <w:rFonts w:cs="Times New Roman" w:hAnsi="Times New Roman" w:ascii="Times New Roman"/>
          <w:sz w:val="26"/>
          <w:szCs w:val="26"/>
        </w:rPr>
        <w:t xml:space="preserve">скетчбук</w:t>
      </w:r>
      <w:proofErr w:type="spellEnd"/>
      <w:r w:rsidR="00D168CF" w:rsidRPr="00E60245">
        <w:rPr>
          <w:rFonts w:cs="Times New Roman" w:hAnsi="Times New Roman" w:ascii="Times New Roman"/>
          <w:sz w:val="26"/>
          <w:szCs w:val="26"/>
        </w:rPr>
        <w:t xml:space="preserve">. В случае онлайн-подачи он должен быть </w:t>
      </w:r>
      <w:proofErr w:type="gramStart"/>
      <w:r w:rsidR="00D168CF" w:rsidRPr="00E60245">
        <w:rPr>
          <w:rFonts w:cs="Times New Roman" w:hAnsi="Times New Roman" w:ascii="Times New Roman"/>
          <w:sz w:val="26"/>
          <w:szCs w:val="26"/>
        </w:rPr>
        <w:t xml:space="preserve">оцифрован и залит</w:t>
      </w:r>
      <w:proofErr w:type="gramEnd"/>
      <w:r w:rsidR="00D168CF" w:rsidRPr="00E60245">
        <w:rPr>
          <w:rFonts w:cs="Times New Roman" w:hAnsi="Times New Roman" w:ascii="Times New Roman"/>
          <w:sz w:val="26"/>
          <w:szCs w:val="26"/>
        </w:rPr>
        <w:t xml:space="preserve"> на любой открытый ресурс или представлен как отдельный открытый </w:t>
      </w:r>
      <w:proofErr w:type="spellStart"/>
      <w:r w:rsidR="00D168CF" w:rsidRPr="00E60245">
        <w:rPr>
          <w:rFonts w:cs="Times New Roman" w:hAnsi="Times New Roman" w:ascii="Times New Roman"/>
          <w:sz w:val="26"/>
          <w:szCs w:val="26"/>
        </w:rPr>
        <w:t xml:space="preserve">инстаграм</w:t>
      </w:r>
      <w:proofErr w:type="spellEnd"/>
      <w:r w:rsidR="00D168CF" w:rsidRPr="00E60245">
        <w:rPr>
          <w:rFonts w:cs="Times New Roman" w:hAnsi="Times New Roman" w:ascii="Times New Roman"/>
          <w:sz w:val="26"/>
          <w:szCs w:val="26"/>
        </w:rPr>
        <w:t xml:space="preserve">-аккаунт.</w:t>
      </w:r>
    </w:p>
    <w:p w14:textId="69D0BB2F" w14:paraId="0000005A" w:rsidRDefault="008909EB" w:rsidP="008909EB"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2.3.9. </w:t>
      </w:r>
      <w:r w:rsidR="00D168CF" w:rsidRPr="00E60245">
        <w:rPr>
          <w:rFonts w:cs="Times New Roman" w:hAnsi="Times New Roman" w:ascii="Times New Roman"/>
          <w:sz w:val="26"/>
          <w:szCs w:val="26"/>
        </w:rPr>
        <w:t xml:space="preserve">Просмотр творческих проектов для абитуриентов программы «Дизайн» (НИУ ВШЭ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Москва) проводится офлайн (в здании Школы дизайна НИУ ВШЭ) или онлайн. В списке ориентировочных тем для каждого профиля прописывается рекомендуемый Школой дизайна формат подачи проекта.</w:t>
      </w:r>
    </w:p>
    <w:p w14:textId="087DBE60" w14:paraId="0000005C" w:rsidRDefault="008909EB" w:rsidP="008909EB"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lastRenderedPageBreak/>
        <w:t xml:space="preserve">2.3.10. </w:t>
      </w:r>
      <w:proofErr w:type="gramStart"/>
      <w:r w:rsidR="00D168CF" w:rsidRPr="00E60245">
        <w:rPr>
          <w:rFonts w:cs="Times New Roman" w:hAnsi="Times New Roman" w:ascii="Times New Roman"/>
          <w:sz w:val="26"/>
          <w:szCs w:val="26"/>
        </w:rPr>
        <w:t xml:space="preserve">Просмотр творческих проектов для абитуриентов программы «Дизайн» (Школа дизайна НИУ ВШЭ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Санкт-Петербург, Школы дизайна НИУ ВШЭ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Нижний Новгород, Совместная программа Школы дизайна НИУ ВШЭ и НИУ ВШЭ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Пермь.</w:t>
      </w:r>
      <w:proofErr w:type="gramEnd"/>
      <w:r w:rsidR="00D168CF" w:rsidRPr="00E60245">
        <w:rPr>
          <w:rFonts w:cs="Times New Roman" w:hAnsi="Times New Roman" w:ascii="Times New Roman"/>
          <w:sz w:val="26"/>
          <w:szCs w:val="26"/>
        </w:rPr>
        <w:t xml:space="preserve"> </w:t>
      </w:r>
      <w:proofErr w:type="gramStart"/>
      <w:r w:rsidR="00D168CF" w:rsidRPr="00E60245">
        <w:rPr>
          <w:rFonts w:cs="Times New Roman" w:hAnsi="Times New Roman" w:ascii="Times New Roman"/>
          <w:sz w:val="26"/>
          <w:szCs w:val="26"/>
        </w:rPr>
        <w:t xml:space="preserve">Дистанционный </w:t>
      </w:r>
      <w:proofErr w:type="spellStart"/>
      <w:r w:rsidR="00D168CF" w:rsidRPr="00E60245">
        <w:rPr>
          <w:rFonts w:cs="Times New Roman" w:hAnsi="Times New Roman" w:ascii="Times New Roman"/>
          <w:sz w:val="26"/>
          <w:szCs w:val="26"/>
        </w:rPr>
        <w:t xml:space="preserve">бакалавриат</w:t>
      </w:r>
      <w:proofErr w:type="spellEnd"/>
      <w:r w:rsidR="00D168CF" w:rsidRPr="00E60245">
        <w:rPr>
          <w:rFonts w:cs="Times New Roman" w:hAnsi="Times New Roman" w:ascii="Times New Roman"/>
          <w:sz w:val="26"/>
          <w:szCs w:val="26"/>
        </w:rPr>
        <w:t xml:space="preserve"> «Дизайн онлайн») проводится исключительно онлайн (в системе загрузки на сайте Школы дизайна НИУ ВШЭ).</w:t>
      </w:r>
      <w:proofErr w:type="gramEnd"/>
    </w:p>
    <w:p w14:textId="77777777" w14:paraId="0000005D" w:rsidRDefault="005121D8" w:rsidP="00E60245" w:rsidR="005121D8" w:rsidRPr="00E60245">
      <w:pPr>
        <w:spacing w:lineRule="auto" w:line="240"/>
        <w:jc w:val="both"/>
        <w:rPr>
          <w:rFonts w:cs="Times New Roman" w:hAnsi="Times New Roman" w:ascii="Times New Roman"/>
          <w:sz w:val="26"/>
          <w:szCs w:val="26"/>
        </w:rPr>
      </w:pPr>
    </w:p>
    <w:p w14:textId="77777777" w14:paraId="0000005E" w:rsidRDefault="00D168CF" w:rsidP="00496BFD" w:rsidR="005121D8" w:rsidRPr="00E60245">
      <w:pPr>
        <w:spacing w:lineRule="auto" w:line="240"/>
        <w:jc w:val="center"/>
        <w:rPr>
          <w:rFonts w:cs="Times New Roman" w:hAnsi="Times New Roman" w:ascii="Times New Roman"/>
          <w:b/>
          <w:sz w:val="26"/>
          <w:szCs w:val="26"/>
        </w:rPr>
      </w:pPr>
      <w:r w:rsidRPr="00E60245">
        <w:rPr>
          <w:rFonts w:cs="Times New Roman" w:hAnsi="Times New Roman" w:ascii="Times New Roman"/>
          <w:b/>
          <w:sz w:val="26"/>
          <w:szCs w:val="26"/>
        </w:rPr>
        <w:t xml:space="preserve">3. Возможные форматы подачи творческих проектов</w:t>
      </w:r>
    </w:p>
    <w:p w14:textId="24F7ACCA" w14:paraId="00000061" w:rsidRDefault="008909EB" w:rsidP="00BF14F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3.1. </w:t>
      </w:r>
      <w:r w:rsidR="00D168CF" w:rsidRPr="00E60245">
        <w:rPr>
          <w:rFonts w:cs="Times New Roman" w:hAnsi="Times New Roman" w:ascii="Times New Roman"/>
          <w:sz w:val="26"/>
          <w:szCs w:val="26"/>
        </w:rPr>
        <w:t xml:space="preserve">Просмотр творческих проектов для абитуриентов программы «Дизайн» (Школа дизайна НИУ ВШЭ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Москва) проводится офлайн (в здании Школы дизайна </w:t>
      </w:r>
      <w:r w:rsidR="00391225" w:rsidRPr="00E60245">
        <w:rPr>
          <w:rFonts w:cs="Times New Roman" w:hAnsi="Times New Roman" w:ascii="Times New Roman"/>
          <w:sz w:val="26"/>
          <w:szCs w:val="26"/>
        </w:rPr>
        <w:t xml:space="preserve">НИУ</w:t>
      </w:r>
      <w:r w:rsidR="00391225">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ВШЭ) или онлайн (в системе загрузки на сайте Школы дизайна НИУ ВШЭ). В списке ориентировочных тем для каждого профиля прописывается рекомендуемый Школой дизайна формат подачи проекта.</w:t>
      </w:r>
    </w:p>
    <w:p w14:textId="55A7658E" w14:paraId="00000062" w:rsidRDefault="008909EB" w:rsidP="008909EB"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3.2. </w:t>
      </w:r>
      <w:proofErr w:type="gramStart"/>
      <w:r w:rsidR="00D168CF" w:rsidRPr="00E60245">
        <w:rPr>
          <w:rFonts w:cs="Times New Roman" w:hAnsi="Times New Roman" w:ascii="Times New Roman"/>
          <w:sz w:val="26"/>
          <w:szCs w:val="26"/>
        </w:rPr>
        <w:t xml:space="preserve">Просмотр творческих проектов для абитуриентов программы «Дизайн» (Школа дизайна НИУ ВШЭ </w:t>
      </w:r>
      <w:r w:rsidR="006A34F7">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Санкт-Петербург, Школы дизайна НИУ ВШЭ </w:t>
      </w:r>
      <w:r w:rsidR="006A34F7">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Нижний Новгород, Совместная программа Школы дизайна НИУ ВШЭ и НИУ ВШЭ </w:t>
      </w:r>
      <w:r w:rsidR="006A34F7">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Пермь.</w:t>
      </w:r>
      <w:proofErr w:type="gramEnd"/>
      <w:r w:rsidR="00D168CF" w:rsidRPr="00E60245">
        <w:rPr>
          <w:rFonts w:cs="Times New Roman" w:hAnsi="Times New Roman" w:ascii="Times New Roman"/>
          <w:sz w:val="26"/>
          <w:szCs w:val="26"/>
        </w:rPr>
        <w:t xml:space="preserve"> </w:t>
      </w:r>
      <w:proofErr w:type="gramStart"/>
      <w:r w:rsidR="00D168CF" w:rsidRPr="00E60245">
        <w:rPr>
          <w:rFonts w:cs="Times New Roman" w:hAnsi="Times New Roman" w:ascii="Times New Roman"/>
          <w:sz w:val="26"/>
          <w:szCs w:val="26"/>
        </w:rPr>
        <w:t xml:space="preserve">Дистанционный </w:t>
      </w:r>
      <w:proofErr w:type="spellStart"/>
      <w:r w:rsidR="00D168CF" w:rsidRPr="00E60245">
        <w:rPr>
          <w:rFonts w:cs="Times New Roman" w:hAnsi="Times New Roman" w:ascii="Times New Roman"/>
          <w:sz w:val="26"/>
          <w:szCs w:val="26"/>
        </w:rPr>
        <w:t xml:space="preserve">бакалавриат</w:t>
      </w:r>
      <w:proofErr w:type="spellEnd"/>
      <w:r w:rsidR="00D168CF" w:rsidRPr="00E60245">
        <w:rPr>
          <w:rFonts w:cs="Times New Roman" w:hAnsi="Times New Roman" w:ascii="Times New Roman"/>
          <w:sz w:val="26"/>
          <w:szCs w:val="26"/>
        </w:rPr>
        <w:t xml:space="preserve"> «Дизайн онлайн») проводится исключительно онлайн. </w:t>
      </w:r>
      <w:proofErr w:type="gramEnd"/>
    </w:p>
    <w:p w14:textId="11EFE190" w14:paraId="00000064" w:rsidRDefault="006A34F7" w:rsidP="006A34F7" w:rsidR="005121D8" w:rsidRPr="00496BFD">
      <w:pPr>
        <w:spacing w:lineRule="auto" w:line="240"/>
        <w:ind w:firstLine="709"/>
        <w:jc w:val="both"/>
        <w:rPr>
          <w:rFonts w:cs="Times New Roman" w:hAnsi="Times New Roman" w:ascii="Times New Roman"/>
          <w:b/>
          <w:sz w:val="26"/>
          <w:szCs w:val="26"/>
          <w:lang w:val="ru-RU"/>
        </w:rPr>
      </w:pPr>
      <w:r>
        <w:rPr>
          <w:rFonts w:cs="Times New Roman" w:hAnsi="Times New Roman" w:ascii="Times New Roman"/>
          <w:b/>
          <w:sz w:val="26"/>
          <w:szCs w:val="26"/>
          <w:lang w:val="ru-RU"/>
        </w:rPr>
        <w:t xml:space="preserve">3.3. </w:t>
      </w:r>
      <w:r w:rsidR="00391225">
        <w:rPr>
          <w:rFonts w:cs="Times New Roman" w:hAnsi="Times New Roman" w:ascii="Times New Roman"/>
          <w:b/>
          <w:sz w:val="26"/>
          <w:szCs w:val="26"/>
          <w:lang w:val="ru-RU"/>
        </w:rPr>
        <w:t xml:space="preserve">Онлайн</w:t>
      </w:r>
      <w:r w:rsidR="009674CE">
        <w:rPr>
          <w:rFonts w:cs="Times New Roman" w:hAnsi="Times New Roman" w:ascii="Times New Roman"/>
          <w:b/>
          <w:sz w:val="26"/>
          <w:szCs w:val="26"/>
          <w:lang w:val="ru-RU"/>
        </w:rPr>
        <w:t xml:space="preserve">-</w:t>
      </w:r>
      <w:r w:rsidR="00391225">
        <w:rPr>
          <w:rFonts w:cs="Times New Roman" w:hAnsi="Times New Roman" w:ascii="Times New Roman"/>
          <w:b/>
          <w:sz w:val="26"/>
          <w:szCs w:val="26"/>
          <w:lang w:val="ru-RU"/>
        </w:rPr>
        <w:t xml:space="preserve">п</w:t>
      </w:r>
      <w:proofErr w:type="spellStart"/>
      <w:r w:rsidR="00D168CF" w:rsidRPr="00E60245">
        <w:rPr>
          <w:rFonts w:cs="Times New Roman" w:hAnsi="Times New Roman" w:ascii="Times New Roman"/>
          <w:b/>
          <w:sz w:val="26"/>
          <w:szCs w:val="26"/>
        </w:rPr>
        <w:t xml:space="preserve">росмотр</w:t>
      </w:r>
      <w:proofErr w:type="spellEnd"/>
      <w:r w:rsidR="00D168CF" w:rsidRPr="00E60245">
        <w:rPr>
          <w:rFonts w:cs="Times New Roman" w:hAnsi="Times New Roman" w:ascii="Times New Roman"/>
          <w:b/>
          <w:sz w:val="26"/>
          <w:szCs w:val="26"/>
        </w:rPr>
        <w:t xml:space="preserve"> творческого проекта</w:t>
      </w:r>
    </w:p>
    <w:p w14:textId="111D5FA1" w14:paraId="00000066" w:rsidRDefault="006A34F7" w:rsidP="006A34F7"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3.3.1. </w:t>
      </w:r>
      <w:r w:rsidR="00D168CF" w:rsidRPr="00E60245">
        <w:rPr>
          <w:rFonts w:cs="Times New Roman" w:hAnsi="Times New Roman" w:ascii="Times New Roman"/>
          <w:sz w:val="26"/>
          <w:szCs w:val="26"/>
        </w:rPr>
        <w:t xml:space="preserve">Абитуриенты загружают свои творческие проекты на специальной странице творческого конкурса на сайте Школы дизайна НИУ ВШЭ.</w:t>
      </w:r>
    </w:p>
    <w:p w14:textId="3AAD1725" w14:paraId="00000068" w:rsidRDefault="006A34F7" w:rsidP="006A34F7"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3.3.2. </w:t>
      </w:r>
      <w:r w:rsidR="00D168CF" w:rsidRPr="00E60245">
        <w:rPr>
          <w:rFonts w:cs="Times New Roman" w:hAnsi="Times New Roman" w:ascii="Times New Roman"/>
          <w:sz w:val="26"/>
          <w:szCs w:val="26"/>
        </w:rPr>
        <w:t xml:space="preserve">Проект может быть выполнен в компьютерной технике или вручную. В последнем случае его необходимо перевести в электронный вид.</w:t>
      </w:r>
    </w:p>
    <w:p w14:textId="07123C54" w14:paraId="0000006A" w:rsidRDefault="006A34F7" w:rsidP="006A34F7"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3.3.3. </w:t>
      </w:r>
      <w:r w:rsidR="00D168CF" w:rsidRPr="00E60245">
        <w:rPr>
          <w:rFonts w:cs="Times New Roman" w:hAnsi="Times New Roman" w:ascii="Times New Roman"/>
          <w:sz w:val="26"/>
          <w:szCs w:val="26"/>
        </w:rPr>
        <w:t xml:space="preserve">Проект состоит из серии слайдов (от 6 до 15) в формате </w:t>
      </w:r>
      <w:proofErr w:type="spellStart"/>
      <w:r w:rsidR="00D168CF" w:rsidRPr="00E60245">
        <w:rPr>
          <w:rFonts w:cs="Times New Roman" w:hAnsi="Times New Roman" w:ascii="Times New Roman"/>
          <w:sz w:val="26"/>
          <w:szCs w:val="26"/>
        </w:rPr>
        <w:t xml:space="preserve">jpeg</w:t>
      </w:r>
      <w:proofErr w:type="spellEnd"/>
      <w:r w:rsidR="00D168CF" w:rsidRPr="00E60245">
        <w:rPr>
          <w:rFonts w:cs="Times New Roman" w:hAnsi="Times New Roman" w:ascii="Times New Roman"/>
          <w:sz w:val="26"/>
          <w:szCs w:val="26"/>
        </w:rPr>
        <w:t xml:space="preserve">. Обложка для проекта будет сгенерирована автоматически при загрузке проекта.</w:t>
      </w:r>
    </w:p>
    <w:p w14:textId="7F9531E7" w14:paraId="0000006B" w:rsidRDefault="006A34F7" w:rsidP="006A34F7"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3.3.4. </w:t>
      </w:r>
      <w:r w:rsidR="00D168CF" w:rsidRPr="00E60245">
        <w:rPr>
          <w:rFonts w:cs="Times New Roman" w:hAnsi="Times New Roman" w:ascii="Times New Roman"/>
          <w:sz w:val="26"/>
          <w:szCs w:val="26"/>
        </w:rPr>
        <w:t xml:space="preserve">При онлайн-загрузке проекта в поле «название проекта» абитуриент пишет название проекта (если есть) или формат проекта (например, серия иллюстраций, или серия плакатов или др.). Абитуриентам профилей «Дизайн и современное искусство» и «Предметный и промышленный дизайн» необходимо вписать выбранную для проекта тему.</w:t>
      </w:r>
    </w:p>
    <w:p w14:textId="21B6AAF3" w14:paraId="0000006D" w:rsidRDefault="006A34F7" w:rsidP="006A34F7"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3.3.5. </w:t>
      </w:r>
      <w:r w:rsidR="00D168CF" w:rsidRPr="00E60245">
        <w:rPr>
          <w:rFonts w:cs="Times New Roman" w:hAnsi="Times New Roman" w:ascii="Times New Roman"/>
          <w:sz w:val="26"/>
          <w:szCs w:val="26"/>
        </w:rPr>
        <w:t xml:space="preserve">При необходимости абитуриент может добавить к проекту описание объемом не более 700 символов. Для абитуриентов профилей «Гейм-дизайн и виртуальная реальность», «Дизайн и программирование», «Художник театра и кино», «Медиа и дизайн» описание приветствуется.</w:t>
      </w:r>
    </w:p>
    <w:p w14:textId="1C9D137B" w14:paraId="0000006F" w:rsidRDefault="006A34F7" w:rsidP="006A34F7"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3.3.6. </w:t>
      </w:r>
      <w:r w:rsidR="00D168CF" w:rsidRPr="00E60245">
        <w:rPr>
          <w:rFonts w:cs="Times New Roman" w:hAnsi="Times New Roman" w:ascii="Times New Roman"/>
          <w:sz w:val="26"/>
          <w:szCs w:val="26"/>
        </w:rPr>
        <w:t xml:space="preserve">При необходимости в слайд может быть вставлена ссылка на внешний ресурс, однако абитуриенту необходимо проверить, чтобы ссылка корректно открывалась в режиме инкогнито. В противном случае экзаменационная комиссия не </w:t>
      </w:r>
      <w:proofErr w:type="gramStart"/>
      <w:r w:rsidR="00D168CF" w:rsidRPr="00E60245">
        <w:rPr>
          <w:rFonts w:cs="Times New Roman" w:hAnsi="Times New Roman" w:ascii="Times New Roman"/>
          <w:sz w:val="26"/>
          <w:szCs w:val="26"/>
        </w:rPr>
        <w:t xml:space="preserve">сможет открыть ее и не</w:t>
      </w:r>
      <w:proofErr w:type="gramEnd"/>
      <w:r w:rsidR="00D168CF" w:rsidRPr="00E60245">
        <w:rPr>
          <w:rFonts w:cs="Times New Roman" w:hAnsi="Times New Roman" w:ascii="Times New Roman"/>
          <w:sz w:val="26"/>
          <w:szCs w:val="26"/>
        </w:rPr>
        <w:t xml:space="preserve"> будет рассматривать проект.</w:t>
      </w:r>
    </w:p>
    <w:p w14:textId="77C8C164" w14:paraId="00000071" w:rsidRDefault="006A34F7" w:rsidP="006A34F7"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3.3.7. </w:t>
      </w:r>
      <w:r w:rsidR="00D168CF" w:rsidRPr="00E60245">
        <w:rPr>
          <w:rFonts w:cs="Times New Roman" w:hAnsi="Times New Roman" w:ascii="Times New Roman"/>
          <w:sz w:val="26"/>
          <w:szCs w:val="26"/>
        </w:rPr>
        <w:t xml:space="preserve">Загружать проект до начала официальной подачи документов на программы </w:t>
      </w:r>
      <w:proofErr w:type="spellStart"/>
      <w:r w:rsidR="00D168CF" w:rsidRPr="00E60245">
        <w:rPr>
          <w:rFonts w:cs="Times New Roman" w:hAnsi="Times New Roman" w:ascii="Times New Roman"/>
          <w:sz w:val="26"/>
          <w:szCs w:val="26"/>
        </w:rPr>
        <w:t xml:space="preserve">бакалавриата</w:t>
      </w:r>
      <w:proofErr w:type="spellEnd"/>
      <w:r w:rsidR="00D168CF" w:rsidRPr="00E60245">
        <w:rPr>
          <w:rFonts w:cs="Times New Roman" w:hAnsi="Times New Roman" w:ascii="Times New Roman"/>
          <w:sz w:val="26"/>
          <w:szCs w:val="26"/>
        </w:rPr>
        <w:t xml:space="preserve"> НИУ ВШЭ — можно, но не обязательно. Эта возможность открыта для удобства абитуриентов: чтобы протестировать механизм загрузки, при необходимости внести изменения в свой проект или обратиться в службу поддержки Школы дизайна, если возникли трудности или вопросы, а также чтобы удостовериться, что проект </w:t>
      </w:r>
      <w:proofErr w:type="gramStart"/>
      <w:r w:rsidR="00D168CF" w:rsidRPr="00E60245">
        <w:rPr>
          <w:rFonts w:cs="Times New Roman" w:hAnsi="Times New Roman" w:ascii="Times New Roman"/>
          <w:sz w:val="26"/>
          <w:szCs w:val="26"/>
        </w:rPr>
        <w:t xml:space="preserve">загружен и корректно отображается</w:t>
      </w:r>
      <w:proofErr w:type="gramEnd"/>
      <w:r w:rsidR="00D168CF" w:rsidRPr="00E60245">
        <w:rPr>
          <w:rFonts w:cs="Times New Roman" w:hAnsi="Times New Roman" w:ascii="Times New Roman"/>
          <w:sz w:val="26"/>
          <w:szCs w:val="26"/>
        </w:rPr>
        <w:t xml:space="preserve"> в системе.</w:t>
      </w:r>
    </w:p>
    <w:p w14:textId="6CF4BDBF" w14:paraId="00000073" w:rsidRDefault="006A34F7" w:rsidP="006A34F7"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3.3.8. </w:t>
      </w:r>
      <w:r w:rsidR="00D168CF" w:rsidRPr="00E60245">
        <w:rPr>
          <w:rFonts w:cs="Times New Roman" w:hAnsi="Times New Roman" w:ascii="Times New Roman"/>
          <w:sz w:val="26"/>
          <w:szCs w:val="26"/>
        </w:rPr>
        <w:t xml:space="preserve">При подаче документов в приемную комиссию НИУ ВШЭ абитуриент получает индивидуальный регистрационный номер. Его необходимо внести в соответствующее поле системы загрузки. После заполнения этого поля и нажатия кнопки «Опубликовать проект» вносить правки и </w:t>
      </w:r>
      <w:proofErr w:type="spellStart"/>
      <w:r w:rsidR="00D168CF" w:rsidRPr="00E60245">
        <w:rPr>
          <w:rFonts w:cs="Times New Roman" w:hAnsi="Times New Roman" w:ascii="Times New Roman"/>
          <w:sz w:val="26"/>
          <w:szCs w:val="26"/>
        </w:rPr>
        <w:t xml:space="preserve">перезаливать</w:t>
      </w:r>
      <w:proofErr w:type="spellEnd"/>
      <w:r w:rsidR="00D168CF" w:rsidRPr="00E60245">
        <w:rPr>
          <w:rFonts w:cs="Times New Roman" w:hAnsi="Times New Roman" w:ascii="Times New Roman"/>
          <w:sz w:val="26"/>
          <w:szCs w:val="26"/>
        </w:rPr>
        <w:t xml:space="preserve"> проект нельзя. Проект с незаполненным регистрационным номером не будет оцениваться комиссией.</w:t>
      </w:r>
    </w:p>
    <w:p w14:textId="1EF6307D" w14:paraId="00000075" w:rsidRDefault="006A34F7" w:rsidP="006A34F7" w:rsidR="005121D8" w:rsidRPr="00496BFD">
      <w:pPr>
        <w:spacing w:lineRule="auto" w:line="240"/>
        <w:ind w:firstLine="709"/>
        <w:jc w:val="both"/>
        <w:rPr>
          <w:rFonts w:cs="Times New Roman" w:hAnsi="Times New Roman" w:ascii="Times New Roman"/>
          <w:b/>
          <w:sz w:val="26"/>
          <w:szCs w:val="26"/>
          <w:lang w:val="ru-RU"/>
        </w:rPr>
      </w:pPr>
      <w:r>
        <w:rPr>
          <w:rFonts w:cs="Times New Roman" w:hAnsi="Times New Roman" w:ascii="Times New Roman"/>
          <w:b/>
          <w:sz w:val="26"/>
          <w:szCs w:val="26"/>
          <w:lang w:val="ru-RU"/>
        </w:rPr>
        <w:lastRenderedPageBreak/>
        <w:t xml:space="preserve">3.4. </w:t>
      </w:r>
      <w:r w:rsidR="00D168CF" w:rsidRPr="00E60245">
        <w:rPr>
          <w:rFonts w:cs="Times New Roman" w:hAnsi="Times New Roman" w:ascii="Times New Roman"/>
          <w:b/>
          <w:sz w:val="26"/>
          <w:szCs w:val="26"/>
        </w:rPr>
        <w:t xml:space="preserve">Офлайн-просмотр творческого проекта</w:t>
      </w:r>
    </w:p>
    <w:p w14:textId="1904A866" w14:paraId="00000077" w:rsidRDefault="006A34F7" w:rsidP="006A34F7"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3.4.1. </w:t>
      </w:r>
      <w:r w:rsidR="00D168CF" w:rsidRPr="00E60245">
        <w:rPr>
          <w:rFonts w:cs="Times New Roman" w:hAnsi="Times New Roman" w:ascii="Times New Roman"/>
          <w:sz w:val="26"/>
          <w:szCs w:val="26"/>
        </w:rPr>
        <w:t xml:space="preserve">Все работы должны быть продемонстрированы на твердых </w:t>
      </w:r>
      <w:proofErr w:type="gramStart"/>
      <w:r w:rsidR="00D168CF" w:rsidRPr="00E60245">
        <w:rPr>
          <w:rFonts w:cs="Times New Roman" w:hAnsi="Times New Roman" w:ascii="Times New Roman"/>
          <w:sz w:val="26"/>
          <w:szCs w:val="26"/>
        </w:rPr>
        <w:t xml:space="preserve">носителях</w:t>
      </w:r>
      <w:proofErr w:type="gramEnd"/>
      <w:r w:rsidR="00D168CF" w:rsidRPr="00E60245">
        <w:rPr>
          <w:rFonts w:cs="Times New Roman" w:hAnsi="Times New Roman" w:ascii="Times New Roman"/>
          <w:sz w:val="26"/>
          <w:szCs w:val="26"/>
        </w:rPr>
        <w:t xml:space="preserve"> (оригиналы или распечатки работ). Допускается демонстрация видеоматериалов с ноутбуков / планшетов / смартфонов в качестве дополнительного материала к серии работ. В случае, если для демонстрации своей работы абитуриент использует ноутбук / планшет / смартфон, то о</w:t>
      </w:r>
      <w:proofErr w:type="gramStart"/>
      <w:r w:rsidR="00D168CF" w:rsidRPr="00E60245">
        <w:rPr>
          <w:rFonts w:cs="Times New Roman" w:hAnsi="Times New Roman" w:ascii="Times New Roman"/>
          <w:sz w:val="26"/>
          <w:szCs w:val="26"/>
        </w:rPr>
        <w:t xml:space="preserve">н(</w:t>
      </w:r>
      <w:proofErr w:type="gramEnd"/>
      <w:r w:rsidR="00D168CF" w:rsidRPr="00E60245">
        <w:rPr>
          <w:rFonts w:cs="Times New Roman" w:hAnsi="Times New Roman" w:ascii="Times New Roman"/>
          <w:sz w:val="26"/>
          <w:szCs w:val="26"/>
        </w:rPr>
        <w:t xml:space="preserve">а) должен(на) обеспечить корректную работу техники без своего присутствия. В этом случае Школа дизайна не несет ответственность за сохранность техники.</w:t>
      </w:r>
    </w:p>
    <w:p w14:textId="25887132" w14:paraId="00000079" w:rsidRDefault="006A34F7" w:rsidP="006A34F7"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3.4.2. </w:t>
      </w:r>
      <w:r w:rsidR="00D168CF" w:rsidRPr="00E60245">
        <w:rPr>
          <w:rFonts w:cs="Times New Roman" w:hAnsi="Times New Roman" w:ascii="Times New Roman"/>
          <w:sz w:val="26"/>
          <w:szCs w:val="26"/>
        </w:rPr>
        <w:t xml:space="preserve">В день просмотра творческого проекта абитуриенту необходимо разложить свой прое</w:t>
      </w:r>
      <w:proofErr w:type="gramStart"/>
      <w:r w:rsidR="00D168CF" w:rsidRPr="00E60245">
        <w:rPr>
          <w:rFonts w:cs="Times New Roman" w:hAnsi="Times New Roman" w:ascii="Times New Roman"/>
          <w:sz w:val="26"/>
          <w:szCs w:val="26"/>
        </w:rPr>
        <w:t xml:space="preserve">кт в сп</w:t>
      </w:r>
      <w:proofErr w:type="gramEnd"/>
      <w:r w:rsidR="00D168CF" w:rsidRPr="00E60245">
        <w:rPr>
          <w:rFonts w:cs="Times New Roman" w:hAnsi="Times New Roman" w:ascii="Times New Roman"/>
          <w:sz w:val="26"/>
          <w:szCs w:val="26"/>
        </w:rPr>
        <w:t xml:space="preserve">ециально отведенных для этих целей помещениях Школы дизайна НИУ ВШЭ. Во время просмотра проектов экзаменационной комиссией абитуриенты находятся в специально отведенных для ожидания аудиториях. </w:t>
      </w:r>
      <w:proofErr w:type="gramStart"/>
      <w:r w:rsidR="00D168CF" w:rsidRPr="00E60245">
        <w:rPr>
          <w:rFonts w:cs="Times New Roman" w:hAnsi="Times New Roman" w:ascii="Times New Roman"/>
          <w:sz w:val="26"/>
          <w:szCs w:val="26"/>
        </w:rPr>
        <w:t xml:space="preserve">Экзаменационная</w:t>
      </w:r>
      <w:proofErr w:type="gramEnd"/>
      <w:r w:rsidR="00D168CF" w:rsidRPr="00E60245">
        <w:rPr>
          <w:rFonts w:cs="Times New Roman" w:hAnsi="Times New Roman" w:ascii="Times New Roman"/>
          <w:sz w:val="26"/>
          <w:szCs w:val="26"/>
        </w:rPr>
        <w:t xml:space="preserve"> комиссия оставляет за собой право вызвать любого абитуриента для уточняющих вопросов.</w:t>
      </w:r>
    </w:p>
    <w:p w14:textId="1D5DCB5F" w14:paraId="0000007B" w:rsidRDefault="006A34F7" w:rsidP="006A34F7"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3.4.3. </w:t>
      </w:r>
      <w:r w:rsidR="00D168CF" w:rsidRPr="00E60245">
        <w:rPr>
          <w:rFonts w:cs="Times New Roman" w:hAnsi="Times New Roman" w:ascii="Times New Roman"/>
          <w:sz w:val="26"/>
          <w:szCs w:val="26"/>
        </w:rPr>
        <w:t xml:space="preserve">Все работы должны быть представлены на твердых материальных </w:t>
      </w:r>
      <w:proofErr w:type="gramStart"/>
      <w:r w:rsidR="00D168CF" w:rsidRPr="00E60245">
        <w:rPr>
          <w:rFonts w:cs="Times New Roman" w:hAnsi="Times New Roman" w:ascii="Times New Roman"/>
          <w:sz w:val="26"/>
          <w:szCs w:val="26"/>
        </w:rPr>
        <w:t xml:space="preserve">носителях</w:t>
      </w:r>
      <w:proofErr w:type="gramEnd"/>
      <w:r w:rsidR="00884AB2">
        <w:rPr>
          <w:rFonts w:cs="Times New Roman" w:hAnsi="Times New Roman" w:ascii="Times New Roman"/>
          <w:sz w:val="26"/>
          <w:szCs w:val="26"/>
          <w:lang w:val="ru-RU"/>
        </w:rPr>
        <w:t xml:space="preserve">.</w:t>
      </w:r>
    </w:p>
    <w:p w14:textId="324FC8B0" w14:paraId="0000007D" w:rsidRDefault="006A34F7" w:rsidP="006A34F7"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3.4.4. </w:t>
      </w:r>
      <w:r w:rsidR="00884AB2">
        <w:rPr>
          <w:rFonts w:cs="Times New Roman" w:hAnsi="Times New Roman" w:ascii="Times New Roman"/>
          <w:sz w:val="26"/>
          <w:szCs w:val="26"/>
          <w:lang w:val="ru-RU"/>
        </w:rPr>
        <w:t xml:space="preserve">Абитуриенты</w:t>
      </w:r>
      <w:r w:rsidR="00884AB2" w:rsidRPr="00E60245">
        <w:rPr>
          <w:rFonts w:cs="Times New Roman" w:hAnsi="Times New Roman" w:ascii="Times New Roman"/>
          <w:sz w:val="26"/>
          <w:szCs w:val="26"/>
        </w:rPr>
        <w:t xml:space="preserve"> </w:t>
      </w:r>
      <w:r w:rsidR="00D168CF" w:rsidRPr="00E60245">
        <w:rPr>
          <w:rFonts w:cs="Times New Roman" w:hAnsi="Times New Roman" w:ascii="Times New Roman"/>
          <w:sz w:val="26"/>
          <w:szCs w:val="26"/>
        </w:rPr>
        <w:t xml:space="preserve">могут подготовить краткие описания представляемых для просмотра проектов. Для абитуриентов профилей «Художник театра и кино», «Гейм-дизайн и виртуальная реальность», «Медиа и дизайн», «Предметный и промышленный дизайн» предоставление аннотаций обязательно. Аннотация принимается в распечатанном виде и не должна превышать печатный лист А</w:t>
      </w:r>
      <w:proofErr w:type="gramStart"/>
      <w:r w:rsidR="00D168CF" w:rsidRPr="00E60245">
        <w:rPr>
          <w:rFonts w:cs="Times New Roman" w:hAnsi="Times New Roman" w:ascii="Times New Roman"/>
          <w:sz w:val="26"/>
          <w:szCs w:val="26"/>
        </w:rPr>
        <w:t xml:space="preserve">4</w:t>
      </w:r>
      <w:proofErr w:type="gramEnd"/>
      <w:r w:rsidR="00D168CF" w:rsidRPr="00E60245">
        <w:rPr>
          <w:rFonts w:cs="Times New Roman" w:hAnsi="Times New Roman" w:ascii="Times New Roman"/>
          <w:sz w:val="26"/>
          <w:szCs w:val="26"/>
        </w:rPr>
        <w:t xml:space="preserve">.</w:t>
      </w:r>
    </w:p>
    <w:p w14:textId="345D4653" w14:paraId="0000007F" w:rsidRDefault="006A34F7" w:rsidP="006A34F7"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3.4.5. </w:t>
      </w:r>
      <w:r w:rsidR="00D168CF" w:rsidRPr="00E60245">
        <w:rPr>
          <w:rFonts w:cs="Times New Roman" w:hAnsi="Times New Roman" w:ascii="Times New Roman"/>
          <w:sz w:val="26"/>
          <w:szCs w:val="26"/>
        </w:rPr>
        <w:t xml:space="preserve">По окончании процедуры просмотра работ экзаменационной комиссией поступающие </w:t>
      </w:r>
      <w:proofErr w:type="gramStart"/>
      <w:r w:rsidR="00D168CF" w:rsidRPr="00E60245">
        <w:rPr>
          <w:rFonts w:cs="Times New Roman" w:hAnsi="Times New Roman" w:ascii="Times New Roman"/>
          <w:sz w:val="26"/>
          <w:szCs w:val="26"/>
        </w:rPr>
        <w:t xml:space="preserve">забирают свои творческие работы и освобождают</w:t>
      </w:r>
      <w:proofErr w:type="gramEnd"/>
      <w:r w:rsidR="00D168CF" w:rsidRPr="00E60245">
        <w:rPr>
          <w:rFonts w:cs="Times New Roman" w:hAnsi="Times New Roman" w:ascii="Times New Roman"/>
          <w:sz w:val="26"/>
          <w:szCs w:val="26"/>
        </w:rPr>
        <w:t xml:space="preserve"> предоставленные для просмотров помещения.</w:t>
      </w:r>
    </w:p>
    <w:p w14:textId="77777777" w14:paraId="00000080" w:rsidRDefault="005121D8" w:rsidP="00E60245" w:rsidR="005121D8" w:rsidRPr="00E60245">
      <w:pPr>
        <w:spacing w:lineRule="auto" w:line="240"/>
        <w:jc w:val="both"/>
        <w:rPr>
          <w:rFonts w:cs="Times New Roman" w:hAnsi="Times New Roman" w:ascii="Times New Roman"/>
          <w:sz w:val="26"/>
          <w:szCs w:val="26"/>
        </w:rPr>
      </w:pPr>
    </w:p>
    <w:p w14:textId="77777777" w14:paraId="00000081" w:rsidRDefault="00D168CF" w:rsidP="00496BFD" w:rsidR="005121D8" w:rsidRPr="00496BFD">
      <w:pPr>
        <w:spacing w:lineRule="auto" w:line="240"/>
        <w:jc w:val="center"/>
        <w:rPr>
          <w:rFonts w:cs="Times New Roman" w:hAnsi="Times New Roman" w:ascii="Times New Roman"/>
          <w:b/>
          <w:sz w:val="26"/>
          <w:szCs w:val="26"/>
        </w:rPr>
      </w:pPr>
      <w:r w:rsidRPr="00496BFD">
        <w:rPr>
          <w:rFonts w:cs="Times New Roman" w:hAnsi="Times New Roman" w:ascii="Times New Roman"/>
          <w:b/>
          <w:sz w:val="26"/>
          <w:szCs w:val="26"/>
        </w:rPr>
        <w:t xml:space="preserve">4. Ориентировочные темы творческих проектов</w:t>
      </w:r>
    </w:p>
    <w:p w14:textId="1437C418" w14:paraId="00000084" w:rsidRDefault="005338D6" w:rsidP="005338D6" w:rsidR="005121D8" w:rsidRPr="00E60245">
      <w:pPr>
        <w:spacing w:lineRule="auto" w:line="240"/>
        <w:ind w:firstLine="709"/>
        <w:jc w:val="both"/>
        <w:rPr>
          <w:rFonts w:cs="Times New Roman" w:hAnsi="Times New Roman" w:ascii="Times New Roman"/>
          <w:b/>
          <w:sz w:val="26"/>
          <w:szCs w:val="26"/>
        </w:rPr>
      </w:pPr>
      <w:r w:rsidRPr="00496BFD">
        <w:rPr>
          <w:rFonts w:cs="Times New Roman" w:hAnsi="Times New Roman" w:ascii="Times New Roman"/>
          <w:b/>
          <w:sz w:val="26"/>
          <w:szCs w:val="26"/>
          <w:lang w:val="ru-RU"/>
        </w:rPr>
        <w:t xml:space="preserve">4.1. </w:t>
      </w:r>
      <w:r w:rsidR="00D168CF" w:rsidRPr="00BF14FF">
        <w:rPr>
          <w:rFonts w:cs="Times New Roman" w:hAnsi="Times New Roman" w:ascii="Times New Roman"/>
          <w:b/>
          <w:sz w:val="26"/>
          <w:szCs w:val="26"/>
        </w:rPr>
        <w:t xml:space="preserve">Для</w:t>
      </w:r>
      <w:r w:rsidR="00D168CF" w:rsidRPr="00E60245">
        <w:rPr>
          <w:rFonts w:cs="Times New Roman" w:hAnsi="Times New Roman" w:ascii="Times New Roman"/>
          <w:b/>
          <w:sz w:val="26"/>
          <w:szCs w:val="26"/>
        </w:rPr>
        <w:t xml:space="preserve"> </w:t>
      </w:r>
      <w:proofErr w:type="gramStart"/>
      <w:r w:rsidR="00D168CF" w:rsidRPr="00E60245">
        <w:rPr>
          <w:rFonts w:cs="Times New Roman" w:hAnsi="Times New Roman" w:ascii="Times New Roman"/>
          <w:b/>
          <w:sz w:val="26"/>
          <w:szCs w:val="26"/>
        </w:rPr>
        <w:t xml:space="preserve">поступающих</w:t>
      </w:r>
      <w:proofErr w:type="gramEnd"/>
      <w:r w:rsidR="00D168CF" w:rsidRPr="00E60245">
        <w:rPr>
          <w:rFonts w:cs="Times New Roman" w:hAnsi="Times New Roman" w:ascii="Times New Roman"/>
          <w:b/>
          <w:sz w:val="26"/>
          <w:szCs w:val="26"/>
        </w:rPr>
        <w:t xml:space="preserve"> на профиль</w:t>
      </w:r>
      <w:r>
        <w:rPr>
          <w:rFonts w:cs="Times New Roman" w:hAnsi="Times New Roman" w:ascii="Times New Roman"/>
          <w:b/>
          <w:sz w:val="26"/>
          <w:szCs w:val="26"/>
          <w:lang w:val="ru-RU"/>
        </w:rPr>
        <w:t xml:space="preserve"> </w:t>
      </w:r>
      <w:r w:rsidR="00D168CF" w:rsidRPr="00E60245">
        <w:rPr>
          <w:rFonts w:cs="Times New Roman" w:hAnsi="Times New Roman" w:ascii="Times New Roman"/>
          <w:b/>
          <w:sz w:val="26"/>
          <w:szCs w:val="26"/>
        </w:rPr>
        <w:t xml:space="preserve">«Коммуникационный дизайн»</w:t>
      </w:r>
    </w:p>
    <w:p w14:textId="239C6623" w14:paraId="00000086" w:rsidRDefault="005338D6"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4.1.1. </w:t>
      </w:r>
      <w:r w:rsidR="00D168CF" w:rsidRPr="00E60245">
        <w:rPr>
          <w:rFonts w:cs="Times New Roman" w:hAnsi="Times New Roman" w:ascii="Times New Roman"/>
          <w:sz w:val="26"/>
          <w:szCs w:val="26"/>
        </w:rPr>
        <w:t xml:space="preserve">Перед началом работы над проектом абитуриентам предлагается выбрать тему. </w:t>
      </w:r>
      <w:proofErr w:type="gramStart"/>
      <w:r w:rsidRPr="00E60245">
        <w:rPr>
          <w:rFonts w:cs="Times New Roman" w:hAnsi="Times New Roman" w:ascii="Times New Roman"/>
          <w:sz w:val="26"/>
          <w:szCs w:val="26"/>
        </w:rPr>
        <w:t xml:space="preserve">Например,</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страна, город, школа, музей, галерея, выставка, книга, театр, клуб, концерт, фабрика, аэропорт, общественная организация, магазин, марка одежды, кафе или др.</w:t>
      </w:r>
      <w:proofErr w:type="gramEnd"/>
    </w:p>
    <w:p w14:textId="6307DF3B" w14:paraId="00000088" w:rsidRDefault="005338D6"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4.1.2. </w:t>
      </w:r>
      <w:r w:rsidR="00D168CF" w:rsidRPr="00E60245">
        <w:rPr>
          <w:rFonts w:cs="Times New Roman" w:hAnsi="Times New Roman" w:ascii="Times New Roman"/>
          <w:sz w:val="26"/>
          <w:szCs w:val="26"/>
        </w:rPr>
        <w:t xml:space="preserve">На одну из этих тем абитуриентам необходимо выполнить проект, например:</w:t>
      </w:r>
    </w:p>
    <w:p w14:textId="26FA4BC9" w14:paraId="0000008A" w:rsidRDefault="009674CE"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плакатов;</w:t>
      </w:r>
    </w:p>
    <w:p w14:textId="6B3A2E31" w14:paraId="0000008B" w:rsidRDefault="009674CE"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обложек – музыкальных, книжных, журнальных;</w:t>
      </w:r>
    </w:p>
    <w:p w14:textId="320AF547" w14:paraId="0000008C" w:rsidRDefault="009674CE"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шрифтовых композиций;</w:t>
      </w:r>
    </w:p>
    <w:p w14:textId="697078C9" w14:paraId="0000008D" w:rsidRDefault="009674CE"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фирменный стиль;</w:t>
      </w:r>
    </w:p>
    <w:p w14:textId="1AD6A89D" w14:paraId="0000008E" w:rsidRDefault="009674CE"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упаковок;</w:t>
      </w:r>
    </w:p>
    <w:p w14:textId="380F5099" w14:paraId="0000008F" w:rsidRDefault="009674CE"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w:t>
      </w:r>
      <w:proofErr w:type="spellStart"/>
      <w:r w:rsidR="00D168CF" w:rsidRPr="00E60245">
        <w:rPr>
          <w:rFonts w:cs="Times New Roman" w:hAnsi="Times New Roman" w:ascii="Times New Roman"/>
          <w:sz w:val="26"/>
          <w:szCs w:val="26"/>
        </w:rPr>
        <w:t xml:space="preserve">инфографика</w:t>
      </w:r>
      <w:proofErr w:type="spellEnd"/>
      <w:r w:rsidR="00D168CF" w:rsidRPr="00E60245">
        <w:rPr>
          <w:rFonts w:cs="Times New Roman" w:hAnsi="Times New Roman" w:ascii="Times New Roman"/>
          <w:sz w:val="26"/>
          <w:szCs w:val="26"/>
        </w:rPr>
        <w:t xml:space="preserve">;</w:t>
      </w:r>
    </w:p>
    <w:p w14:textId="3E93D4F3" w14:paraId="00000090" w:rsidRDefault="009674CE"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наружная реклама.</w:t>
      </w:r>
    </w:p>
    <w:p w14:textId="4F3042B2" w14:paraId="00000092" w:rsidRDefault="005338D6"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4.1.3. </w:t>
      </w:r>
      <w:r w:rsidR="00D168CF" w:rsidRPr="00E60245">
        <w:rPr>
          <w:rFonts w:cs="Times New Roman" w:hAnsi="Times New Roman" w:ascii="Times New Roman"/>
          <w:sz w:val="26"/>
          <w:szCs w:val="26"/>
        </w:rPr>
        <w:t xml:space="preserve">Школа дизайна рекомендует онлайн-формат подачи проекта для всех тем профиля «Коммуникационный дизайн». </w:t>
      </w:r>
    </w:p>
    <w:p w14:textId="3C73C648" w14:paraId="00000095" w:rsidRDefault="005338D6" w:rsidP="00496BFD" w:rsidR="005121D8" w:rsidRPr="00E60245">
      <w:pPr>
        <w:spacing w:lineRule="auto" w:line="240"/>
        <w:ind w:firstLine="709"/>
        <w:jc w:val="both"/>
        <w:rPr>
          <w:rFonts w:cs="Times New Roman" w:hAnsi="Times New Roman" w:ascii="Times New Roman"/>
          <w:b/>
          <w:sz w:val="26"/>
          <w:szCs w:val="26"/>
        </w:rPr>
      </w:pPr>
      <w:r>
        <w:rPr>
          <w:rFonts w:cs="Times New Roman" w:hAnsi="Times New Roman" w:ascii="Times New Roman"/>
          <w:b/>
          <w:sz w:val="26"/>
          <w:szCs w:val="26"/>
          <w:lang w:val="ru-RU"/>
        </w:rPr>
        <w:t xml:space="preserve">4.2. </w:t>
      </w:r>
      <w:r w:rsidR="00D168CF" w:rsidRPr="00E60245">
        <w:rPr>
          <w:rFonts w:cs="Times New Roman" w:hAnsi="Times New Roman" w:ascii="Times New Roman"/>
          <w:b/>
          <w:sz w:val="26"/>
          <w:szCs w:val="26"/>
        </w:rPr>
        <w:t xml:space="preserve">Для </w:t>
      </w:r>
      <w:proofErr w:type="gramStart"/>
      <w:r w:rsidR="00D168CF" w:rsidRPr="00E60245">
        <w:rPr>
          <w:rFonts w:cs="Times New Roman" w:hAnsi="Times New Roman" w:ascii="Times New Roman"/>
          <w:b/>
          <w:sz w:val="26"/>
          <w:szCs w:val="26"/>
        </w:rPr>
        <w:t xml:space="preserve">поступающих</w:t>
      </w:r>
      <w:proofErr w:type="gramEnd"/>
      <w:r w:rsidR="00D168CF" w:rsidRPr="00E60245">
        <w:rPr>
          <w:rFonts w:cs="Times New Roman" w:hAnsi="Times New Roman" w:ascii="Times New Roman"/>
          <w:b/>
          <w:sz w:val="26"/>
          <w:szCs w:val="26"/>
        </w:rPr>
        <w:t xml:space="preserve"> на профиль</w:t>
      </w:r>
      <w:r>
        <w:rPr>
          <w:rFonts w:cs="Times New Roman" w:hAnsi="Times New Roman" w:ascii="Times New Roman"/>
          <w:b/>
          <w:sz w:val="26"/>
          <w:szCs w:val="26"/>
          <w:lang w:val="ru-RU"/>
        </w:rPr>
        <w:t xml:space="preserve"> </w:t>
      </w:r>
      <w:r w:rsidR="00D168CF" w:rsidRPr="00E60245">
        <w:rPr>
          <w:rFonts w:cs="Times New Roman" w:hAnsi="Times New Roman" w:ascii="Times New Roman"/>
          <w:b/>
          <w:sz w:val="26"/>
          <w:szCs w:val="26"/>
        </w:rPr>
        <w:t xml:space="preserve">«Анимация и иллюстрация»</w:t>
      </w:r>
    </w:p>
    <w:p w14:textId="1B77DEB2" w14:paraId="00000097" w:rsidRDefault="005338D6"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4.2.1. </w:t>
      </w:r>
      <w:r w:rsidR="00D168CF" w:rsidRPr="00E60245">
        <w:rPr>
          <w:rFonts w:cs="Times New Roman" w:hAnsi="Times New Roman" w:ascii="Times New Roman"/>
          <w:sz w:val="26"/>
          <w:szCs w:val="26"/>
        </w:rPr>
        <w:t xml:space="preserve">В качестве темы проекта абитуриенты могут выбрать свободную тему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по собственному сюжету или выбрать в качестве основы существующее произведение / цикл произведений в одном из устоявшихся жанров или форматов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художественная и нон-фикшн литература, мифы, сказки, инструкции, реклама. Проекты выполняются в свободной технике.</w:t>
      </w:r>
    </w:p>
    <w:p w14:textId="4040ADB3" w14:paraId="00000099" w:rsidRDefault="005338D6"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lastRenderedPageBreak/>
        <w:t xml:space="preserve">4.2.2. </w:t>
      </w:r>
      <w:r w:rsidR="00D168CF" w:rsidRPr="00E60245">
        <w:rPr>
          <w:rFonts w:cs="Times New Roman" w:hAnsi="Times New Roman" w:ascii="Times New Roman"/>
          <w:sz w:val="26"/>
          <w:szCs w:val="26"/>
        </w:rPr>
        <w:t xml:space="preserve">В качестве проекта абитуриенты должны выполнить серию из 6</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12 работ, например:</w:t>
      </w:r>
    </w:p>
    <w:p w14:textId="60A71413" w14:paraId="0000009B" w:rsidRDefault="009674CE"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персонажей для мультфильма или компьютерной игры, изображенных в соответствующих им контекстах;</w:t>
      </w:r>
    </w:p>
    <w:p w14:textId="04BA0CB3" w14:paraId="0000009C" w:rsidRDefault="009674CE"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кадров к мультфильму или компьютерной игре;</w:t>
      </w:r>
    </w:p>
    <w:p w14:textId="7085E2CD" w14:paraId="0000009D" w:rsidRDefault="009674CE"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книжных или журнальных иллюстраций;</w:t>
      </w:r>
    </w:p>
    <w:p w14:textId="5B5AC004" w14:paraId="0000009E" w:rsidRDefault="009674CE"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серия иллюстраций на свободную тему;</w:t>
      </w:r>
    </w:p>
    <w:p w14:textId="438548B9" w14:paraId="0000009F" w:rsidRDefault="009674CE"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комикс (от 6 страниц + обложка);</w:t>
      </w:r>
    </w:p>
    <w:p w14:textId="1EE77E7E" w14:paraId="306044D8" w:rsidRDefault="009674CE" w:rsidP="005338D6" w:rsidR="005338D6">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настольная игра (в случаях с единым игровым полем серию должны образовывать вспомогательные элементы из комплекта игры);</w:t>
      </w:r>
    </w:p>
    <w:p w14:textId="5649D755" w14:paraId="659B80A0" w:rsidRDefault="009674CE" w:rsidP="005338D6" w:rsidR="005338D6">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мультфильм (сопровождается 6</w:t>
      </w:r>
      <w:r w:rsidR="005338D6">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w:t>
      </w:r>
      <w:r w:rsidR="005338D6">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12 скриншотами);</w:t>
      </w:r>
    </w:p>
    <w:p w14:textId="6BF3F6F2" w14:paraId="21E5B5EC" w:rsidRDefault="009674CE" w:rsidP="005338D6" w:rsidR="005338D6">
      <w:pPr>
        <w:spacing w:lineRule="auto" w:line="240"/>
        <w:ind w:firstLine="709"/>
        <w:jc w:val="both"/>
        <w:rPr>
          <w:rFonts w:cs="Times New Roman" w:hAnsi="Times New Roman" w:ascii="Times New Roman"/>
          <w:sz w:val="26"/>
          <w:szCs w:val="26"/>
          <w:lang w:val="ru-RU"/>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w:t>
      </w:r>
      <w:proofErr w:type="spellStart"/>
      <w:r w:rsidR="00D168CF" w:rsidRPr="00E60245">
        <w:rPr>
          <w:rFonts w:cs="Times New Roman" w:hAnsi="Times New Roman" w:ascii="Times New Roman"/>
          <w:sz w:val="26"/>
          <w:szCs w:val="26"/>
        </w:rPr>
        <w:t xml:space="preserve">gif-анимаций</w:t>
      </w:r>
      <w:proofErr w:type="spellEnd"/>
      <w:r w:rsidR="00D168CF" w:rsidRPr="00E60245">
        <w:rPr>
          <w:rFonts w:cs="Times New Roman" w:hAnsi="Times New Roman" w:ascii="Times New Roman"/>
          <w:sz w:val="26"/>
          <w:szCs w:val="26"/>
        </w:rPr>
        <w:t xml:space="preserve"> (</w:t>
      </w:r>
      <w:proofErr w:type="spellStart"/>
      <w:r w:rsidR="00D168CF" w:rsidRPr="00E60245">
        <w:rPr>
          <w:rFonts w:cs="Times New Roman" w:hAnsi="Times New Roman" w:ascii="Times New Roman"/>
          <w:sz w:val="26"/>
          <w:szCs w:val="26"/>
        </w:rPr>
        <w:t xml:space="preserve">видеооткрытки</w:t>
      </w:r>
      <w:proofErr w:type="spellEnd"/>
      <w:r w:rsidR="00D168CF" w:rsidRPr="00E60245">
        <w:rPr>
          <w:rFonts w:cs="Times New Roman" w:hAnsi="Times New Roman" w:ascii="Times New Roman"/>
          <w:sz w:val="26"/>
          <w:szCs w:val="26"/>
        </w:rPr>
        <w:t xml:space="preserve">, заставки, </w:t>
      </w:r>
      <w:proofErr w:type="gramStart"/>
      <w:r w:rsidR="00D168CF" w:rsidRPr="00E60245">
        <w:rPr>
          <w:rFonts w:cs="Times New Roman" w:hAnsi="Times New Roman" w:ascii="Times New Roman"/>
          <w:sz w:val="26"/>
          <w:szCs w:val="26"/>
        </w:rPr>
        <w:t xml:space="preserve">кат-сцены</w:t>
      </w:r>
      <w:proofErr w:type="gramEnd"/>
      <w:r w:rsidR="00D168CF" w:rsidRPr="00E60245">
        <w:rPr>
          <w:rFonts w:cs="Times New Roman" w:hAnsi="Times New Roman" w:ascii="Times New Roman"/>
          <w:sz w:val="26"/>
          <w:szCs w:val="26"/>
        </w:rPr>
        <w:t xml:space="preserve"> из игры и т. п.);</w:t>
      </w:r>
    </w:p>
    <w:p w14:textId="09558EF0" w14:paraId="000000A0" w:rsidRDefault="009674CE"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персонажей, представленных в формате видео-визиток;</w:t>
      </w:r>
    </w:p>
    <w:p w14:textId="32594BC1" w14:paraId="000000A1" w:rsidRDefault="009674CE"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w:t>
      </w:r>
      <w:proofErr w:type="spellStart"/>
      <w:r w:rsidR="00D168CF" w:rsidRPr="00E60245">
        <w:rPr>
          <w:rFonts w:cs="Times New Roman" w:hAnsi="Times New Roman" w:ascii="Times New Roman"/>
          <w:sz w:val="26"/>
          <w:szCs w:val="26"/>
        </w:rPr>
        <w:t xml:space="preserve">turn-around</w:t>
      </w:r>
      <w:proofErr w:type="spellEnd"/>
      <w:r w:rsidR="00D168CF" w:rsidRPr="00E60245">
        <w:rPr>
          <w:rFonts w:cs="Times New Roman" w:hAnsi="Times New Roman" w:ascii="Times New Roman"/>
          <w:sz w:val="26"/>
          <w:szCs w:val="26"/>
        </w:rPr>
        <w:t xml:space="preserve"> видео со скульптурами / 3D-сценами / локациями;</w:t>
      </w:r>
    </w:p>
    <w:p w14:textId="14310C2C" w14:paraId="1AB8E0D4" w:rsidRDefault="009674CE" w:rsidP="005338D6" w:rsidR="005338D6">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монументальных иллюстраций для общественных пространств или транспорта, демонстрируемая на </w:t>
      </w:r>
      <w:proofErr w:type="spellStart"/>
      <w:r w:rsidR="00D168CF" w:rsidRPr="00E60245">
        <w:rPr>
          <w:rFonts w:cs="Times New Roman" w:hAnsi="Times New Roman" w:ascii="Times New Roman"/>
          <w:sz w:val="26"/>
          <w:szCs w:val="26"/>
        </w:rPr>
        <w:t xml:space="preserve">мокапах</w:t>
      </w:r>
      <w:proofErr w:type="spellEnd"/>
      <w:r w:rsidR="00D168CF" w:rsidRPr="00E60245">
        <w:rPr>
          <w:rFonts w:cs="Times New Roman" w:hAnsi="Times New Roman" w:ascii="Times New Roman"/>
          <w:sz w:val="26"/>
          <w:szCs w:val="26"/>
        </w:rPr>
        <w:t xml:space="preserve">;</w:t>
      </w:r>
    </w:p>
    <w:p w14:textId="38ACACEE" w14:paraId="000000A2" w:rsidRDefault="009674CE"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веб-комикс или </w:t>
      </w:r>
      <w:proofErr w:type="spellStart"/>
      <w:r w:rsidR="00D168CF" w:rsidRPr="00E60245">
        <w:rPr>
          <w:rFonts w:cs="Times New Roman" w:hAnsi="Times New Roman" w:ascii="Times New Roman"/>
          <w:sz w:val="26"/>
          <w:szCs w:val="26"/>
        </w:rPr>
        <w:t xml:space="preserve">лендинг</w:t>
      </w:r>
      <w:proofErr w:type="spellEnd"/>
      <w:r w:rsidR="00D168CF" w:rsidRPr="00E60245">
        <w:rPr>
          <w:rFonts w:cs="Times New Roman" w:hAnsi="Times New Roman" w:ascii="Times New Roman"/>
          <w:sz w:val="26"/>
          <w:szCs w:val="26"/>
        </w:rPr>
        <w:t xml:space="preserve">, содержащий интерактивную или </w:t>
      </w:r>
      <w:proofErr w:type="spellStart"/>
      <w:r w:rsidR="00D168CF" w:rsidRPr="00E60245">
        <w:rPr>
          <w:rFonts w:cs="Times New Roman" w:hAnsi="Times New Roman" w:ascii="Times New Roman"/>
          <w:sz w:val="26"/>
          <w:szCs w:val="26"/>
        </w:rPr>
        <w:t xml:space="preserve">gif</w:t>
      </w:r>
      <w:proofErr w:type="spellEnd"/>
      <w:r w:rsidR="00D168CF" w:rsidRPr="00E60245">
        <w:rPr>
          <w:rFonts w:cs="Times New Roman" w:hAnsi="Times New Roman" w:ascii="Times New Roman"/>
          <w:sz w:val="26"/>
          <w:szCs w:val="26"/>
        </w:rPr>
        <w:t xml:space="preserve">-анимацию;</w:t>
      </w:r>
    </w:p>
    <w:p w14:textId="53730219" w14:paraId="000000A3" w:rsidRDefault="009674CE" w:rsidP="005338D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w:t>
      </w:r>
      <w:proofErr w:type="gramStart"/>
      <w:r w:rsidR="00D168CF" w:rsidRPr="00E60245">
        <w:rPr>
          <w:rFonts w:cs="Times New Roman" w:hAnsi="Times New Roman" w:ascii="Times New Roman"/>
          <w:sz w:val="26"/>
          <w:szCs w:val="26"/>
        </w:rPr>
        <w:t xml:space="preserve">интерактивный</w:t>
      </w:r>
      <w:proofErr w:type="gramEnd"/>
      <w:r w:rsidR="00D168CF" w:rsidRPr="00E60245">
        <w:rPr>
          <w:rFonts w:cs="Times New Roman" w:hAnsi="Times New Roman" w:ascii="Times New Roman"/>
          <w:sz w:val="26"/>
          <w:szCs w:val="26"/>
        </w:rPr>
        <w:t xml:space="preserve"> онлайн </w:t>
      </w:r>
      <w:proofErr w:type="spellStart"/>
      <w:r w:rsidR="00D168CF" w:rsidRPr="00E60245">
        <w:rPr>
          <w:rFonts w:cs="Times New Roman" w:hAnsi="Times New Roman" w:ascii="Times New Roman"/>
          <w:sz w:val="26"/>
          <w:szCs w:val="26"/>
        </w:rPr>
        <w:t xml:space="preserve">квест</w:t>
      </w:r>
      <w:proofErr w:type="spellEnd"/>
      <w:r w:rsidR="00D168CF" w:rsidRPr="00E60245">
        <w:rPr>
          <w:rFonts w:cs="Times New Roman" w:hAnsi="Times New Roman" w:ascii="Times New Roman"/>
          <w:sz w:val="26"/>
          <w:szCs w:val="26"/>
        </w:rPr>
        <w:t xml:space="preserve"> / мини-игра на готовом движке.</w:t>
      </w:r>
    </w:p>
    <w:p w14:textId="40B4D0EC" w14:paraId="000000A5" w:rsidRDefault="00BF14FF" w:rsidP="00BF14F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4.2.3. </w:t>
      </w:r>
      <w:r w:rsidR="00D168CF" w:rsidRPr="00E60245">
        <w:rPr>
          <w:rFonts w:cs="Times New Roman" w:hAnsi="Times New Roman" w:ascii="Times New Roman"/>
          <w:sz w:val="26"/>
          <w:szCs w:val="26"/>
        </w:rPr>
        <w:t xml:space="preserve">Школа дизайна рекомендует онлайн-формат подачи</w:t>
      </w:r>
      <w:r w:rsidR="003D09B9">
        <w:rPr>
          <w:rFonts w:cs="Times New Roman" w:hAnsi="Times New Roman" w:ascii="Times New Roman"/>
          <w:sz w:val="26"/>
          <w:szCs w:val="26"/>
          <w:lang w:val="ru-RU"/>
        </w:rPr>
        <w:t xml:space="preserve"> проекта</w:t>
      </w:r>
      <w:r w:rsidR="00D168CF" w:rsidRPr="00E60245">
        <w:rPr>
          <w:rFonts w:cs="Times New Roman" w:hAnsi="Times New Roman" w:ascii="Times New Roman"/>
          <w:sz w:val="26"/>
          <w:szCs w:val="26"/>
        </w:rPr>
        <w:t xml:space="preserve"> для следующих тем профиля «Анимация и иллюстрация»:</w:t>
      </w:r>
    </w:p>
    <w:p w14:textId="7E24588A" w14:paraId="000000A6" w:rsidRDefault="009674CE" w:rsidP="00BF14F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мультфильм (сопровождается 6–12 скриншотами);</w:t>
      </w:r>
    </w:p>
    <w:p w14:textId="53658FB5" w14:paraId="000000A7" w:rsidRDefault="009674CE" w:rsidP="00BF14F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w:t>
      </w:r>
      <w:proofErr w:type="spellStart"/>
      <w:r w:rsidR="00D168CF" w:rsidRPr="00E60245">
        <w:rPr>
          <w:rFonts w:cs="Times New Roman" w:hAnsi="Times New Roman" w:ascii="Times New Roman"/>
          <w:sz w:val="26"/>
          <w:szCs w:val="26"/>
        </w:rPr>
        <w:t xml:space="preserve">gif-анимаций</w:t>
      </w:r>
      <w:proofErr w:type="spellEnd"/>
      <w:r w:rsidR="00D168CF" w:rsidRPr="00E60245">
        <w:rPr>
          <w:rFonts w:cs="Times New Roman" w:hAnsi="Times New Roman" w:ascii="Times New Roman"/>
          <w:sz w:val="26"/>
          <w:szCs w:val="26"/>
        </w:rPr>
        <w:t xml:space="preserve"> (</w:t>
      </w:r>
      <w:proofErr w:type="spellStart"/>
      <w:r w:rsidR="00D168CF" w:rsidRPr="00E60245">
        <w:rPr>
          <w:rFonts w:cs="Times New Roman" w:hAnsi="Times New Roman" w:ascii="Times New Roman"/>
          <w:sz w:val="26"/>
          <w:szCs w:val="26"/>
        </w:rPr>
        <w:t xml:space="preserve">видеооткрытки</w:t>
      </w:r>
      <w:proofErr w:type="spellEnd"/>
      <w:r w:rsidR="00D168CF" w:rsidRPr="00E60245">
        <w:rPr>
          <w:rFonts w:cs="Times New Roman" w:hAnsi="Times New Roman" w:ascii="Times New Roman"/>
          <w:sz w:val="26"/>
          <w:szCs w:val="26"/>
        </w:rPr>
        <w:t xml:space="preserve">, заставки, </w:t>
      </w:r>
      <w:proofErr w:type="gramStart"/>
      <w:r w:rsidR="00D168CF" w:rsidRPr="00E60245">
        <w:rPr>
          <w:rFonts w:cs="Times New Roman" w:hAnsi="Times New Roman" w:ascii="Times New Roman"/>
          <w:sz w:val="26"/>
          <w:szCs w:val="26"/>
        </w:rPr>
        <w:t xml:space="preserve">кат-сцены</w:t>
      </w:r>
      <w:proofErr w:type="gramEnd"/>
      <w:r w:rsidR="00D168CF" w:rsidRPr="00E60245">
        <w:rPr>
          <w:rFonts w:cs="Times New Roman" w:hAnsi="Times New Roman" w:ascii="Times New Roman"/>
          <w:sz w:val="26"/>
          <w:szCs w:val="26"/>
        </w:rPr>
        <w:t xml:space="preserve"> из игры и т. п.);</w:t>
      </w:r>
    </w:p>
    <w:p w14:textId="7A46EA0B" w14:paraId="000000A8" w:rsidRDefault="009674CE" w:rsidP="00BF14F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персонажей, представленных в формате видео-визиток;</w:t>
      </w:r>
    </w:p>
    <w:p w14:textId="0D8D994B" w14:paraId="000000A9" w:rsidRDefault="009674CE" w:rsidP="00BF14F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w:t>
      </w:r>
      <w:proofErr w:type="spellStart"/>
      <w:r w:rsidR="00D168CF" w:rsidRPr="00E60245">
        <w:rPr>
          <w:rFonts w:cs="Times New Roman" w:hAnsi="Times New Roman" w:ascii="Times New Roman"/>
          <w:sz w:val="26"/>
          <w:szCs w:val="26"/>
        </w:rPr>
        <w:t xml:space="preserve">turn-around</w:t>
      </w:r>
      <w:proofErr w:type="spellEnd"/>
      <w:r w:rsidR="00D168CF" w:rsidRPr="00E60245">
        <w:rPr>
          <w:rFonts w:cs="Times New Roman" w:hAnsi="Times New Roman" w:ascii="Times New Roman"/>
          <w:sz w:val="26"/>
          <w:szCs w:val="26"/>
        </w:rPr>
        <w:t xml:space="preserve"> видео со скульптурами / 3D-сценами / локациями;</w:t>
      </w:r>
    </w:p>
    <w:p w14:textId="0C3E77F0" w14:paraId="000000AA" w:rsidRDefault="009674CE" w:rsidP="00BF14F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монументальных иллюстраций для общественных пространств или транспорта, демонстрируемая на </w:t>
      </w:r>
      <w:proofErr w:type="spellStart"/>
      <w:r w:rsidR="00D168CF" w:rsidRPr="00E60245">
        <w:rPr>
          <w:rFonts w:cs="Times New Roman" w:hAnsi="Times New Roman" w:ascii="Times New Roman"/>
          <w:sz w:val="26"/>
          <w:szCs w:val="26"/>
        </w:rPr>
        <w:t xml:space="preserve">мокапах</w:t>
      </w:r>
      <w:proofErr w:type="spellEnd"/>
      <w:r w:rsidR="00D168CF" w:rsidRPr="00E60245">
        <w:rPr>
          <w:rFonts w:cs="Times New Roman" w:hAnsi="Times New Roman" w:ascii="Times New Roman"/>
          <w:sz w:val="26"/>
          <w:szCs w:val="26"/>
        </w:rPr>
        <w:t xml:space="preserve">;</w:t>
      </w:r>
    </w:p>
    <w:p w14:textId="538BF3AD" w14:paraId="000000AB" w:rsidRDefault="009674CE" w:rsidP="00BF14F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веб-комикс или </w:t>
      </w:r>
      <w:proofErr w:type="spellStart"/>
      <w:r w:rsidR="00D168CF" w:rsidRPr="00E60245">
        <w:rPr>
          <w:rFonts w:cs="Times New Roman" w:hAnsi="Times New Roman" w:ascii="Times New Roman"/>
          <w:sz w:val="26"/>
          <w:szCs w:val="26"/>
        </w:rPr>
        <w:t xml:space="preserve">лендинг</w:t>
      </w:r>
      <w:proofErr w:type="spellEnd"/>
      <w:r w:rsidR="00D168CF" w:rsidRPr="00E60245">
        <w:rPr>
          <w:rFonts w:cs="Times New Roman" w:hAnsi="Times New Roman" w:ascii="Times New Roman"/>
          <w:sz w:val="26"/>
          <w:szCs w:val="26"/>
        </w:rPr>
        <w:t xml:space="preserve">, содержащий интерактивную или </w:t>
      </w:r>
      <w:proofErr w:type="spellStart"/>
      <w:r w:rsidR="00D168CF" w:rsidRPr="00E60245">
        <w:rPr>
          <w:rFonts w:cs="Times New Roman" w:hAnsi="Times New Roman" w:ascii="Times New Roman"/>
          <w:sz w:val="26"/>
          <w:szCs w:val="26"/>
        </w:rPr>
        <w:t xml:space="preserve">gif</w:t>
      </w:r>
      <w:proofErr w:type="spellEnd"/>
      <w:r w:rsidR="00D168CF" w:rsidRPr="00E60245">
        <w:rPr>
          <w:rFonts w:cs="Times New Roman" w:hAnsi="Times New Roman" w:ascii="Times New Roman"/>
          <w:sz w:val="26"/>
          <w:szCs w:val="26"/>
        </w:rPr>
        <w:t xml:space="preserve">-анимацию;</w:t>
      </w:r>
    </w:p>
    <w:p w14:textId="3B10043F" w14:paraId="000000AC" w:rsidRDefault="009674CE" w:rsidP="00BF14F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w:t>
      </w:r>
      <w:proofErr w:type="gramStart"/>
      <w:r w:rsidR="00D168CF" w:rsidRPr="00E60245">
        <w:rPr>
          <w:rFonts w:cs="Times New Roman" w:hAnsi="Times New Roman" w:ascii="Times New Roman"/>
          <w:sz w:val="26"/>
          <w:szCs w:val="26"/>
        </w:rPr>
        <w:t xml:space="preserve">интерактивный</w:t>
      </w:r>
      <w:proofErr w:type="gramEnd"/>
      <w:r w:rsidR="00D168CF" w:rsidRPr="00E60245">
        <w:rPr>
          <w:rFonts w:cs="Times New Roman" w:hAnsi="Times New Roman" w:ascii="Times New Roman"/>
          <w:sz w:val="26"/>
          <w:szCs w:val="26"/>
        </w:rPr>
        <w:t xml:space="preserve"> онлайн </w:t>
      </w:r>
      <w:proofErr w:type="spellStart"/>
      <w:r w:rsidR="00D168CF" w:rsidRPr="00E60245">
        <w:rPr>
          <w:rFonts w:cs="Times New Roman" w:hAnsi="Times New Roman" w:ascii="Times New Roman"/>
          <w:sz w:val="26"/>
          <w:szCs w:val="26"/>
        </w:rPr>
        <w:t xml:space="preserve">квест</w:t>
      </w:r>
      <w:proofErr w:type="spellEnd"/>
      <w:r w:rsidR="00D168CF" w:rsidRPr="00E60245">
        <w:rPr>
          <w:rFonts w:cs="Times New Roman" w:hAnsi="Times New Roman" w:ascii="Times New Roman"/>
          <w:sz w:val="26"/>
          <w:szCs w:val="26"/>
        </w:rPr>
        <w:t xml:space="preserve"> / мини-игра на готовом движке.</w:t>
      </w:r>
    </w:p>
    <w:p w14:textId="707FBAE7" w14:paraId="2054F01D" w:rsidRDefault="00BF14FF" w:rsidP="00BF14FF" w:rsidR="00BF14FF">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4.2.4. </w:t>
      </w:r>
      <w:r w:rsidR="00D168CF" w:rsidRPr="00E60245">
        <w:rPr>
          <w:rFonts w:cs="Times New Roman" w:hAnsi="Times New Roman" w:ascii="Times New Roman"/>
          <w:sz w:val="26"/>
          <w:szCs w:val="26"/>
        </w:rPr>
        <w:t xml:space="preserve">Школа дизайна рекомендует офлайн-формат подачи</w:t>
      </w:r>
      <w:r w:rsidR="003D09B9">
        <w:rPr>
          <w:rFonts w:cs="Times New Roman" w:hAnsi="Times New Roman" w:ascii="Times New Roman"/>
          <w:sz w:val="26"/>
          <w:szCs w:val="26"/>
          <w:lang w:val="ru-RU"/>
        </w:rPr>
        <w:t xml:space="preserve"> проекта</w:t>
      </w:r>
      <w:r w:rsidR="00D168CF" w:rsidRPr="00E60245">
        <w:rPr>
          <w:rFonts w:cs="Times New Roman" w:hAnsi="Times New Roman" w:ascii="Times New Roman"/>
          <w:sz w:val="26"/>
          <w:szCs w:val="26"/>
        </w:rPr>
        <w:t xml:space="preserve"> для следующих тем профиля «Анимация и иллюстрация»: </w:t>
      </w:r>
    </w:p>
    <w:p w14:textId="6F321DD6" w14:paraId="000000AE" w:rsidRDefault="009674CE" w:rsidP="00BF14F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персонажей для мультфильма или компьютерной игры, изображенных в соответствующих им контекстах;</w:t>
      </w:r>
    </w:p>
    <w:p w14:textId="70AF8690" w14:paraId="000000AF" w:rsidRDefault="009674CE" w:rsidP="00BF14F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кадров к мультфильму или компьютерной игре;</w:t>
      </w:r>
    </w:p>
    <w:p w14:textId="18CA2AD7" w14:paraId="000000B0" w:rsidRDefault="009674CE" w:rsidP="00BF14F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книжных или журнальных иллюстраций;</w:t>
      </w:r>
    </w:p>
    <w:p w14:textId="1EDA3C92" w14:paraId="000000B1" w:rsidRDefault="009674CE" w:rsidP="00BF14F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иллюстраций на свободную тему;</w:t>
      </w:r>
    </w:p>
    <w:p w14:textId="355264F0" w14:paraId="000000B2" w:rsidRDefault="009674CE" w:rsidP="00BF14F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комикс (от 6 страниц + обложка);</w:t>
      </w:r>
    </w:p>
    <w:p w14:textId="34F711FF" w14:paraId="000000B3" w:rsidRDefault="009674CE" w:rsidP="00BF14F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настольная игра (в случаях с единым игровым полем серию должны образовывать вспомогательные элементы из комплекта игры).</w:t>
      </w:r>
    </w:p>
    <w:p w14:textId="3B92BA24" w14:paraId="000000B5" w:rsidRDefault="00FB18D1" w:rsidP="00BF14F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4.2.5. </w:t>
      </w:r>
      <w:r w:rsidR="00D168CF" w:rsidRPr="00E60245">
        <w:rPr>
          <w:rFonts w:cs="Times New Roman" w:hAnsi="Times New Roman" w:ascii="Times New Roman"/>
          <w:sz w:val="26"/>
          <w:szCs w:val="26"/>
        </w:rPr>
        <w:t xml:space="preserve">Офлайн-подача</w:t>
      </w:r>
      <w:r w:rsidR="003D09B9">
        <w:rPr>
          <w:rFonts w:cs="Times New Roman" w:hAnsi="Times New Roman" w:ascii="Times New Roman"/>
          <w:sz w:val="26"/>
          <w:szCs w:val="26"/>
          <w:lang w:val="ru-RU"/>
        </w:rPr>
        <w:t xml:space="preserve"> проекта</w:t>
      </w:r>
      <w:r w:rsidR="00D168CF" w:rsidRPr="00E60245">
        <w:rPr>
          <w:rFonts w:cs="Times New Roman" w:hAnsi="Times New Roman" w:ascii="Times New Roman"/>
          <w:sz w:val="26"/>
          <w:szCs w:val="26"/>
        </w:rPr>
        <w:t xml:space="preserve"> рекомендуется только абитуриентам программы «Дизайн» (Школа дизайна </w:t>
      </w:r>
      <w:r w:rsidR="00BF14FF" w:rsidRPr="00E60245">
        <w:rPr>
          <w:rFonts w:cs="Times New Roman" w:hAnsi="Times New Roman" w:ascii="Times New Roman"/>
          <w:sz w:val="26"/>
          <w:szCs w:val="26"/>
        </w:rPr>
        <w:t xml:space="preserve">НИУ</w:t>
      </w:r>
      <w:r w:rsidR="00BF14FF">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ВШЭ — Москва). </w:t>
      </w:r>
    </w:p>
    <w:p w14:textId="17F394EC" w14:paraId="000000B6" w:rsidRDefault="00BF14FF" w:rsidP="00BF14F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4.2.6. </w:t>
      </w:r>
      <w:proofErr w:type="gramStart"/>
      <w:r w:rsidR="00D168CF" w:rsidRPr="00E60245">
        <w:rPr>
          <w:rFonts w:cs="Times New Roman" w:hAnsi="Times New Roman" w:ascii="Times New Roman"/>
          <w:sz w:val="26"/>
          <w:szCs w:val="26"/>
        </w:rPr>
        <w:t xml:space="preserve">Абитуриенты программы «Дизайн» (Школа дизайна НИУ ВШЭ — Санкт-Петербург, Школы дизайна НИУ ВШЭ — Нижний Новгород, Совместная программа Школы дизайна НИУ ВШЭ и НИУ ВШЭ — Пермь.</w:t>
      </w:r>
      <w:proofErr w:type="gramEnd"/>
      <w:r w:rsidR="00D168CF" w:rsidRPr="00E60245">
        <w:rPr>
          <w:rFonts w:cs="Times New Roman" w:hAnsi="Times New Roman" w:ascii="Times New Roman"/>
          <w:sz w:val="26"/>
          <w:szCs w:val="26"/>
        </w:rPr>
        <w:t xml:space="preserve"> </w:t>
      </w:r>
      <w:proofErr w:type="gramStart"/>
      <w:r w:rsidR="00D168CF" w:rsidRPr="00E60245">
        <w:rPr>
          <w:rFonts w:cs="Times New Roman" w:hAnsi="Times New Roman" w:ascii="Times New Roman"/>
          <w:sz w:val="26"/>
          <w:szCs w:val="26"/>
        </w:rPr>
        <w:t xml:space="preserve">Дистанционный </w:t>
      </w:r>
      <w:proofErr w:type="spellStart"/>
      <w:r w:rsidR="00D168CF" w:rsidRPr="00E60245">
        <w:rPr>
          <w:rFonts w:cs="Times New Roman" w:hAnsi="Times New Roman" w:ascii="Times New Roman"/>
          <w:sz w:val="26"/>
          <w:szCs w:val="26"/>
        </w:rPr>
        <w:t xml:space="preserve">бакалавриат</w:t>
      </w:r>
      <w:proofErr w:type="spellEnd"/>
      <w:r w:rsidR="00D168CF" w:rsidRPr="00E60245">
        <w:rPr>
          <w:rFonts w:cs="Times New Roman" w:hAnsi="Times New Roman" w:ascii="Times New Roman"/>
          <w:sz w:val="26"/>
          <w:szCs w:val="26"/>
        </w:rPr>
        <w:t xml:space="preserve"> «Дизайн онлайн») готовят свои проекты для онлайн-загрузки в системе загрузки на сайте Школы дизайна НИУ ВШЭ. </w:t>
      </w:r>
      <w:proofErr w:type="gramEnd"/>
    </w:p>
    <w:p w14:textId="06C9AAB1" w14:paraId="000000BA" w:rsidRDefault="00FB18D1" w:rsidP="00FB18D1" w:rsidR="005121D8" w:rsidRPr="00E60245">
      <w:pPr>
        <w:spacing w:lineRule="auto" w:line="240"/>
        <w:ind w:firstLine="709"/>
        <w:jc w:val="both"/>
        <w:rPr>
          <w:rFonts w:cs="Times New Roman" w:hAnsi="Times New Roman" w:ascii="Times New Roman"/>
          <w:b/>
          <w:sz w:val="26"/>
          <w:szCs w:val="26"/>
        </w:rPr>
      </w:pPr>
      <w:r>
        <w:rPr>
          <w:rFonts w:cs="Times New Roman" w:hAnsi="Times New Roman" w:ascii="Times New Roman"/>
          <w:b/>
          <w:sz w:val="26"/>
          <w:szCs w:val="26"/>
          <w:lang w:val="ru-RU"/>
        </w:rPr>
        <w:t xml:space="preserve">4.3. </w:t>
      </w:r>
      <w:r w:rsidR="00D168CF" w:rsidRPr="00E60245">
        <w:rPr>
          <w:rFonts w:cs="Times New Roman" w:hAnsi="Times New Roman" w:ascii="Times New Roman"/>
          <w:b/>
          <w:sz w:val="26"/>
          <w:szCs w:val="26"/>
        </w:rPr>
        <w:t xml:space="preserve">Для </w:t>
      </w:r>
      <w:proofErr w:type="gramStart"/>
      <w:r w:rsidR="00D168CF" w:rsidRPr="00E60245">
        <w:rPr>
          <w:rFonts w:cs="Times New Roman" w:hAnsi="Times New Roman" w:ascii="Times New Roman"/>
          <w:b/>
          <w:sz w:val="26"/>
          <w:szCs w:val="26"/>
        </w:rPr>
        <w:t xml:space="preserve">поступающих</w:t>
      </w:r>
      <w:proofErr w:type="gramEnd"/>
      <w:r w:rsidR="00D168CF" w:rsidRPr="00E60245">
        <w:rPr>
          <w:rFonts w:cs="Times New Roman" w:hAnsi="Times New Roman" w:ascii="Times New Roman"/>
          <w:b/>
          <w:sz w:val="26"/>
          <w:szCs w:val="26"/>
        </w:rPr>
        <w:t xml:space="preserve"> на профиль</w:t>
      </w:r>
      <w:r>
        <w:rPr>
          <w:rFonts w:cs="Times New Roman" w:hAnsi="Times New Roman" w:ascii="Times New Roman"/>
          <w:b/>
          <w:sz w:val="26"/>
          <w:szCs w:val="26"/>
          <w:lang w:val="ru-RU"/>
        </w:rPr>
        <w:t xml:space="preserve"> </w:t>
      </w:r>
      <w:r w:rsidR="00D168CF" w:rsidRPr="00E60245">
        <w:rPr>
          <w:rFonts w:cs="Times New Roman" w:hAnsi="Times New Roman" w:ascii="Times New Roman"/>
          <w:b/>
          <w:sz w:val="26"/>
          <w:szCs w:val="26"/>
        </w:rPr>
        <w:t xml:space="preserve">«Визуальные эффекты»</w:t>
      </w:r>
    </w:p>
    <w:p w14:textId="0C247CFA" w14:paraId="000000BC" w:rsidRDefault="00FB18D1" w:rsidP="00FB18D1"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4.3.1. </w:t>
      </w:r>
      <w:r w:rsidR="00D168CF" w:rsidRPr="00E60245">
        <w:rPr>
          <w:rFonts w:cs="Times New Roman" w:hAnsi="Times New Roman" w:ascii="Times New Roman"/>
          <w:sz w:val="26"/>
          <w:szCs w:val="26"/>
        </w:rPr>
        <w:t xml:space="preserve">В качестве темы проекта абитуриенты могут выбрать существующее произведение / цикл произведений в одном из устоявшихся жанров или форматов - </w:t>
      </w:r>
      <w:r w:rsidR="00D168CF" w:rsidRPr="00E60245">
        <w:rPr>
          <w:rFonts w:cs="Times New Roman" w:hAnsi="Times New Roman" w:ascii="Times New Roman"/>
          <w:sz w:val="26"/>
          <w:szCs w:val="26"/>
        </w:rPr>
        <w:lastRenderedPageBreak/>
        <w:t xml:space="preserve">художественная и нон-фикшн литература, фольклор, мифология, сказки, исторические книги и дневники.</w:t>
      </w:r>
    </w:p>
    <w:p w14:textId="22A13163" w14:paraId="000000BE" w:rsidRDefault="00FB18D1" w:rsidP="00FB18D1"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4.3.2. </w:t>
      </w:r>
      <w:r w:rsidR="00D168CF" w:rsidRPr="00E60245">
        <w:rPr>
          <w:rFonts w:cs="Times New Roman" w:hAnsi="Times New Roman" w:ascii="Times New Roman"/>
          <w:sz w:val="26"/>
          <w:szCs w:val="26"/>
        </w:rPr>
        <w:t xml:space="preserve">На эту темы абитуриенты должны выполнить в качестве проекта серию из 6</w:t>
      </w:r>
      <w:r w:rsidR="001C12FA">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w:t>
      </w:r>
      <w:r w:rsidR="001C12FA">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12 работ, например:</w:t>
      </w:r>
    </w:p>
    <w:p w14:textId="5817AEB2" w14:paraId="000000BF" w:rsidRDefault="009674CE" w:rsidP="00FB18D1"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персонажей для мультфильма или компьютерной игры, изображенных в соответствующих им контекстах с фонами или в </w:t>
      </w:r>
      <w:proofErr w:type="spellStart"/>
      <w:r w:rsidR="00D168CF" w:rsidRPr="00E60245">
        <w:rPr>
          <w:rFonts w:cs="Times New Roman" w:hAnsi="Times New Roman" w:ascii="Times New Roman"/>
          <w:sz w:val="26"/>
          <w:szCs w:val="26"/>
        </w:rPr>
        <w:t xml:space="preserve">раскадровке</w:t>
      </w:r>
      <w:proofErr w:type="spellEnd"/>
      <w:r w:rsidR="00D168CF" w:rsidRPr="00E60245">
        <w:rPr>
          <w:rFonts w:cs="Times New Roman" w:hAnsi="Times New Roman" w:ascii="Times New Roman"/>
          <w:sz w:val="26"/>
          <w:szCs w:val="26"/>
        </w:rPr>
        <w:t xml:space="preserve">;- серия кадров к мультфильму или компьютерной игре;</w:t>
      </w:r>
    </w:p>
    <w:p w14:textId="50FA00A4" w14:paraId="000000C0" w:rsidRDefault="009674CE" w:rsidP="00FB18D1"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3D-модели объектов/персонажей (сопровождается 6</w:t>
      </w:r>
      <w:r w:rsidR="001C12FA">
        <w:rPr>
          <w:rFonts w:cs="Times New Roman" w:hAnsi="Times New Roman" w:ascii="Times New Roman"/>
          <w:sz w:val="26"/>
          <w:szCs w:val="26"/>
          <w:lang w:val="ru-RU"/>
        </w:rPr>
        <w:t xml:space="preserve"> ÷ </w:t>
      </w:r>
      <w:r w:rsidR="00D168CF" w:rsidRPr="00E60245">
        <w:rPr>
          <w:rFonts w:cs="Times New Roman" w:hAnsi="Times New Roman" w:ascii="Times New Roman"/>
          <w:sz w:val="26"/>
          <w:szCs w:val="26"/>
        </w:rPr>
        <w:t xml:space="preserve">12 скриншотами);</w:t>
      </w:r>
    </w:p>
    <w:p w14:textId="21F77C8E" w14:paraId="000000C1" w:rsidRDefault="009674CE" w:rsidP="00FB18D1"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3D-видеоролик (</w:t>
      </w:r>
      <w:proofErr w:type="spellStart"/>
      <w:r w:rsidR="00D168CF" w:rsidRPr="00E60245">
        <w:rPr>
          <w:rFonts w:cs="Times New Roman" w:hAnsi="Times New Roman" w:ascii="Times New Roman"/>
          <w:sz w:val="26"/>
          <w:szCs w:val="26"/>
        </w:rPr>
        <w:t xml:space="preserve">рил</w:t>
      </w:r>
      <w:proofErr w:type="spellEnd"/>
      <w:r w:rsidR="00D168CF" w:rsidRPr="00E60245">
        <w:rPr>
          <w:rFonts w:cs="Times New Roman" w:hAnsi="Times New Roman" w:ascii="Times New Roman"/>
          <w:sz w:val="26"/>
          <w:szCs w:val="26"/>
        </w:rPr>
        <w:t xml:space="preserve">) продолжительностью до 1 минуты;</w:t>
      </w:r>
    </w:p>
    <w:p w14:textId="2E72196C" w14:paraId="000000C2" w:rsidRDefault="009674CE" w:rsidP="00FB18D1"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мультфильм (сопровождается 6</w:t>
      </w:r>
      <w:r w:rsidR="001C12FA">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w:t>
      </w:r>
      <w:r w:rsidR="001C12FA">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12 скриншотами).</w:t>
      </w:r>
    </w:p>
    <w:p w14:textId="5D36E962" w14:paraId="000000C4" w:rsidRDefault="00FB18D1" w:rsidP="00FB18D1"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4.3.3. </w:t>
      </w:r>
      <w:r w:rsidR="00D168CF" w:rsidRPr="00E60245">
        <w:rPr>
          <w:rFonts w:cs="Times New Roman" w:hAnsi="Times New Roman" w:ascii="Times New Roman"/>
          <w:sz w:val="26"/>
          <w:szCs w:val="26"/>
        </w:rPr>
        <w:t xml:space="preserve">Школа дизайна рекомендует онлайн-подачу для всех тем профиля «Визуальные эффекты».</w:t>
      </w:r>
    </w:p>
    <w:p w14:textId="1AE63FA7" w14:paraId="000000C7" w:rsidRDefault="009674CE" w:rsidP="009674CE" w:rsidR="005121D8" w:rsidRPr="00E60245">
      <w:pPr>
        <w:spacing w:lineRule="auto" w:line="240"/>
        <w:ind w:firstLine="709"/>
        <w:jc w:val="both"/>
        <w:rPr>
          <w:rFonts w:cs="Times New Roman" w:hAnsi="Times New Roman" w:ascii="Times New Roman"/>
          <w:b/>
          <w:sz w:val="26"/>
          <w:szCs w:val="26"/>
        </w:rPr>
      </w:pPr>
      <w:r>
        <w:rPr>
          <w:rFonts w:cs="Times New Roman" w:hAnsi="Times New Roman" w:ascii="Times New Roman"/>
          <w:b/>
          <w:sz w:val="26"/>
          <w:szCs w:val="26"/>
          <w:lang w:val="ru-RU"/>
        </w:rPr>
        <w:t xml:space="preserve">4.4. </w:t>
      </w:r>
      <w:r w:rsidR="00D168CF" w:rsidRPr="00E60245">
        <w:rPr>
          <w:rFonts w:cs="Times New Roman" w:hAnsi="Times New Roman" w:ascii="Times New Roman"/>
          <w:b/>
          <w:sz w:val="26"/>
          <w:szCs w:val="26"/>
        </w:rPr>
        <w:t xml:space="preserve">Для </w:t>
      </w:r>
      <w:proofErr w:type="gramStart"/>
      <w:r w:rsidR="00D168CF" w:rsidRPr="00E60245">
        <w:rPr>
          <w:rFonts w:cs="Times New Roman" w:hAnsi="Times New Roman" w:ascii="Times New Roman"/>
          <w:b/>
          <w:sz w:val="26"/>
          <w:szCs w:val="26"/>
        </w:rPr>
        <w:t xml:space="preserve">поступающих</w:t>
      </w:r>
      <w:proofErr w:type="gramEnd"/>
      <w:r w:rsidR="00D168CF" w:rsidRPr="00E60245">
        <w:rPr>
          <w:rFonts w:cs="Times New Roman" w:hAnsi="Times New Roman" w:ascii="Times New Roman"/>
          <w:b/>
          <w:sz w:val="26"/>
          <w:szCs w:val="26"/>
        </w:rPr>
        <w:t xml:space="preserve"> на профиль</w:t>
      </w:r>
      <w:r>
        <w:rPr>
          <w:rFonts w:cs="Times New Roman" w:hAnsi="Times New Roman" w:ascii="Times New Roman"/>
          <w:b/>
          <w:sz w:val="26"/>
          <w:szCs w:val="26"/>
          <w:lang w:val="ru-RU"/>
        </w:rPr>
        <w:t xml:space="preserve"> </w:t>
      </w:r>
      <w:r w:rsidR="00D168CF" w:rsidRPr="00E60245">
        <w:rPr>
          <w:rFonts w:cs="Times New Roman" w:hAnsi="Times New Roman" w:ascii="Times New Roman"/>
          <w:b/>
          <w:sz w:val="26"/>
          <w:szCs w:val="26"/>
        </w:rPr>
        <w:t xml:space="preserve">«Дизайн среды»</w:t>
      </w:r>
    </w:p>
    <w:p w14:textId="10E45600" w14:paraId="000000C9" w:rsidRDefault="009674CE" w:rsidP="009674C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4.4.1. </w:t>
      </w:r>
      <w:proofErr w:type="gramStart"/>
      <w:r w:rsidR="00D168CF" w:rsidRPr="00E60245">
        <w:rPr>
          <w:rFonts w:cs="Times New Roman" w:hAnsi="Times New Roman" w:ascii="Times New Roman"/>
          <w:sz w:val="26"/>
          <w:szCs w:val="26"/>
        </w:rPr>
        <w:t xml:space="preserve">Перед началом работы абитуриентам предлагается выбрать один из средовых объектов, например: тематический парк с такими элементами, как скульптура, малые архитектурные формы (павильоны, беседки, ворота, ограждения, сидения, светильники и т.д.), тематическая детская площадка с элементами, тематическая выставка под открытым небом с элементами, тематическая выставка в интерьере, выставочный павильон, тематический магазин (с витриной, интерьером, наполнением), тематический музей, тематическая галерея современного искусства</w:t>
      </w:r>
      <w:proofErr w:type="gramEnd"/>
      <w:r w:rsidR="00D168CF" w:rsidRPr="00E60245">
        <w:rPr>
          <w:rFonts w:cs="Times New Roman" w:hAnsi="Times New Roman" w:ascii="Times New Roman"/>
          <w:sz w:val="26"/>
          <w:szCs w:val="26"/>
        </w:rPr>
        <w:t xml:space="preserve">, оформление фасада здания, оформление публичного мероприятия или др. </w:t>
      </w:r>
    </w:p>
    <w:p w14:textId="2F6FF09D" w14:paraId="000000CB" w:rsidRDefault="009674CE" w:rsidP="009674C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4.4.2. </w:t>
      </w:r>
      <w:r w:rsidR="00D168CF" w:rsidRPr="00E60245">
        <w:rPr>
          <w:rFonts w:cs="Times New Roman" w:hAnsi="Times New Roman" w:ascii="Times New Roman"/>
          <w:sz w:val="26"/>
          <w:szCs w:val="26"/>
        </w:rPr>
        <w:t xml:space="preserve">На выбранную тему абитуриенты должны выполнить проект, например:</w:t>
      </w:r>
    </w:p>
    <w:p w14:textId="2E31A02A" w14:paraId="5C87D23B" w:rsidRDefault="009674CE" w:rsidP="009674CE" w:rsidR="009674CE">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серия изображений, визуализирующих пространство; </w:t>
      </w:r>
    </w:p>
    <w:p w14:textId="10DE9EA7" w14:paraId="68CCB7BE" w:rsidRDefault="009674CE" w:rsidP="009674CE" w:rsidR="009674CE">
      <w:pPr>
        <w:spacing w:lineRule="auto" w:line="240"/>
        <w:ind w:firstLine="709"/>
        <w:jc w:val="both"/>
        <w:rPr>
          <w:rFonts w:cs="Times New Roman" w:hAnsi="Times New Roman" w:ascii="Times New Roman"/>
          <w:sz w:val="26"/>
          <w:szCs w:val="26"/>
        </w:rPr>
      </w:pPr>
      <w:r w:rsidRPr="009674CE">
        <w:rPr>
          <w:rFonts w:cs="Times New Roman" w:hAnsi="Times New Roman" w:ascii="Times New Roman"/>
          <w:sz w:val="26"/>
          <w:szCs w:val="26"/>
        </w:rPr>
        <w:t xml:space="preserve">÷ </w:t>
      </w:r>
      <w:r w:rsidR="00D168CF" w:rsidRPr="00E60245">
        <w:rPr>
          <w:rFonts w:cs="Times New Roman" w:hAnsi="Times New Roman" w:ascii="Times New Roman"/>
          <w:sz w:val="26"/>
          <w:szCs w:val="26"/>
        </w:rPr>
        <w:t xml:space="preserve">серия эскизов декораций к одному или нескольким спектаклям;  </w:t>
      </w:r>
    </w:p>
    <w:p w14:textId="0F2EA1F5" w14:paraId="1AD377F4" w:rsidRDefault="009674CE" w:rsidP="009674CE" w:rsidR="009674CE">
      <w:pPr>
        <w:spacing w:lineRule="auto" w:line="240"/>
        <w:ind w:firstLine="709"/>
        <w:jc w:val="both"/>
        <w:rPr>
          <w:rFonts w:cs="Times New Roman" w:hAnsi="Times New Roman" w:ascii="Times New Roman"/>
          <w:sz w:val="26"/>
          <w:szCs w:val="26"/>
        </w:rPr>
      </w:pPr>
      <w:r w:rsidRPr="009674CE">
        <w:rPr>
          <w:rFonts w:cs="Times New Roman" w:hAnsi="Times New Roman" w:ascii="Times New Roman"/>
          <w:sz w:val="26"/>
          <w:szCs w:val="26"/>
        </w:rPr>
        <w:t xml:space="preserve">÷ </w:t>
      </w:r>
      <w:r w:rsidR="00D168CF" w:rsidRPr="00E60245">
        <w:rPr>
          <w:rFonts w:cs="Times New Roman" w:hAnsi="Times New Roman" w:ascii="Times New Roman"/>
          <w:sz w:val="26"/>
          <w:szCs w:val="26"/>
        </w:rPr>
        <w:t xml:space="preserve">макеты декорации;</w:t>
      </w:r>
    </w:p>
    <w:p w14:textId="4BC08EE7" w14:paraId="000000CC" w:rsidRDefault="009674CE" w:rsidP="009674C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эскизы или макеты серии элементов интерьера;</w:t>
      </w:r>
    </w:p>
    <w:p w14:textId="1E22C59D" w14:paraId="000000CD" w:rsidRDefault="009674CE" w:rsidP="009674C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изображений для оформления фасадов;</w:t>
      </w:r>
    </w:p>
    <w:p w14:textId="3703DC4C" w14:paraId="000000CE" w:rsidRDefault="009674CE" w:rsidP="009674C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предметов; </w:t>
      </w:r>
    </w:p>
    <w:p w14:textId="3868B53D" w14:paraId="000000CF" w:rsidRDefault="009674CE" w:rsidP="009674C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средовой объект в натуральную величину, сопровожденный серией фотографий/изображений/эскизов объекта.</w:t>
      </w:r>
    </w:p>
    <w:p w14:textId="64AC08F2" w14:paraId="000000D0" w:rsidRDefault="009674CE" w:rsidP="009674C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4.4.3. </w:t>
      </w:r>
      <w:r w:rsidR="00D168CF" w:rsidRPr="00E60245">
        <w:rPr>
          <w:rFonts w:cs="Times New Roman" w:hAnsi="Times New Roman" w:ascii="Times New Roman"/>
          <w:sz w:val="26"/>
          <w:szCs w:val="26"/>
        </w:rPr>
        <w:t xml:space="preserve">Абитуриенту необходимо придумать название проекта и сопроводить проект кратким описанием.</w:t>
      </w:r>
    </w:p>
    <w:p w14:textId="23FDBA95" w14:paraId="0C48F3D9" w:rsidRDefault="005325EE" w:rsidP="009674CE" w:rsidR="009674CE">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4.4.4. </w:t>
      </w:r>
      <w:r w:rsidR="00D168CF" w:rsidRPr="00E60245">
        <w:rPr>
          <w:rFonts w:cs="Times New Roman" w:hAnsi="Times New Roman" w:ascii="Times New Roman"/>
          <w:sz w:val="26"/>
          <w:szCs w:val="26"/>
        </w:rPr>
        <w:t xml:space="preserve">Школа дизайна рекомендует для офлайн-подачи следующие темы профиля «Дизайн среды»: </w:t>
      </w:r>
    </w:p>
    <w:p w14:textId="04D81C54" w14:paraId="778629C7" w:rsidRDefault="005325EE" w:rsidP="009674CE" w:rsidR="009674CE">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макеты декорации; </w:t>
      </w:r>
    </w:p>
    <w:p w14:textId="73449AED" w14:paraId="3A674B21" w:rsidRDefault="005325EE" w:rsidP="009674CE" w:rsidR="009674CE">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макеты серии элементов интерьера;  </w:t>
      </w:r>
    </w:p>
    <w:p w14:textId="29F85C87" w14:paraId="000000D2" w:rsidRDefault="005325EE" w:rsidP="009674C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предметов; </w:t>
      </w:r>
    </w:p>
    <w:p w14:textId="38026635" w14:paraId="000000D3" w:rsidRDefault="005325EE" w:rsidP="009674C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средовой объект в натуральную величину, сопровожденный серией фотографий/изображений/эскизов объекта.</w:t>
      </w:r>
    </w:p>
    <w:p w14:textId="61A5573E" w14:paraId="000000D4" w:rsidRDefault="005325EE" w:rsidP="005325E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4.4.5. </w:t>
      </w:r>
      <w:r w:rsidR="00D168CF" w:rsidRPr="00E60245">
        <w:rPr>
          <w:rFonts w:cs="Times New Roman" w:hAnsi="Times New Roman" w:ascii="Times New Roman"/>
          <w:sz w:val="26"/>
          <w:szCs w:val="26"/>
        </w:rPr>
        <w:t xml:space="preserve">Школа дизайна рекомендует для онлайн-подачи</w:t>
      </w:r>
      <w:r>
        <w:rPr>
          <w:rFonts w:cs="Times New Roman" w:hAnsi="Times New Roman" w:ascii="Times New Roman"/>
          <w:sz w:val="26"/>
          <w:szCs w:val="26"/>
          <w:lang w:val="ru-RU"/>
        </w:rPr>
        <w:t xml:space="preserve"> проекта</w:t>
      </w:r>
      <w:r w:rsidR="00D168CF" w:rsidRPr="00E60245">
        <w:rPr>
          <w:rFonts w:cs="Times New Roman" w:hAnsi="Times New Roman" w:ascii="Times New Roman"/>
          <w:sz w:val="26"/>
          <w:szCs w:val="26"/>
        </w:rPr>
        <w:t xml:space="preserve"> следующие темы профиля «Дизайн среды»:</w:t>
      </w:r>
    </w:p>
    <w:p w14:textId="61CEF5D7" w14:paraId="4493A3C4" w:rsidRDefault="005325EE" w:rsidP="005325EE" w:rsidR="005325EE">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изображений, визуализирующих пространство; </w:t>
      </w:r>
    </w:p>
    <w:p w14:textId="5BBA3389" w14:paraId="0DD276B8" w:rsidRDefault="005325EE" w:rsidP="005325EE" w:rsidR="005325EE">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эскизов декораций к одному или нескольким спектаклям;</w:t>
      </w:r>
    </w:p>
    <w:p w14:textId="0FBEF289" w14:paraId="7F17A9C4" w:rsidRDefault="005325EE" w:rsidP="005325EE" w:rsidR="005325EE">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эскизы серии элементов интерьера;</w:t>
      </w:r>
    </w:p>
    <w:p w14:textId="2B6B19DC" w14:paraId="000000D5" w:rsidRDefault="005325EE" w:rsidP="005325EE" w:rsidR="005121D8" w:rsidRPr="00E60245">
      <w:pPr>
        <w:spacing w:lineRule="auto" w:line="240"/>
        <w:ind w:firstLine="709"/>
        <w:jc w:val="both"/>
        <w:rPr>
          <w:rFonts w:cs="Times New Roman" w:eastAsia="Helvetica Neue"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изображений для оформления фасадов.</w:t>
      </w:r>
    </w:p>
    <w:p w14:textId="46CBC737" w14:paraId="000000D7" w:rsidRDefault="005325EE" w:rsidP="005325E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4.4.6. </w:t>
      </w:r>
      <w:r w:rsidR="00D168CF" w:rsidRPr="00E60245">
        <w:rPr>
          <w:rFonts w:cs="Times New Roman" w:hAnsi="Times New Roman" w:ascii="Times New Roman"/>
          <w:sz w:val="26"/>
          <w:szCs w:val="26"/>
        </w:rPr>
        <w:t xml:space="preserve">Проект, представляемый онлайн, может включать в себя:</w:t>
      </w:r>
    </w:p>
    <w:p w14:textId="77777777" w14:paraId="000000D8" w:rsidRDefault="00D168CF" w:rsidP="005325EE" w:rsidR="005121D8" w:rsidRPr="00E60245">
      <w:pPr>
        <w:spacing w:lineRule="auto" w:line="240"/>
        <w:ind w:firstLine="709"/>
        <w:jc w:val="both"/>
        <w:rPr>
          <w:rFonts w:cs="Times New Roman" w:hAnsi="Times New Roman" w:ascii="Times New Roman"/>
          <w:sz w:val="26"/>
          <w:szCs w:val="26"/>
        </w:rPr>
      </w:pPr>
      <w:r w:rsidRPr="00E60245">
        <w:rPr>
          <w:rFonts w:cs="Times New Roman" w:hAnsi="Times New Roman" w:ascii="Times New Roman"/>
          <w:sz w:val="26"/>
          <w:szCs w:val="26"/>
        </w:rPr>
        <w:t xml:space="preserve">– концептуальное описание проекта;</w:t>
      </w:r>
    </w:p>
    <w:p w14:textId="77777777" w14:paraId="000000D9" w:rsidRDefault="00D168CF" w:rsidP="005325EE" w:rsidR="005121D8" w:rsidRPr="00E60245">
      <w:pPr>
        <w:spacing w:lineRule="auto" w:line="240"/>
        <w:ind w:firstLine="709"/>
        <w:jc w:val="both"/>
        <w:rPr>
          <w:rFonts w:cs="Times New Roman" w:hAnsi="Times New Roman" w:ascii="Times New Roman"/>
          <w:sz w:val="26"/>
          <w:szCs w:val="26"/>
        </w:rPr>
      </w:pPr>
      <w:r w:rsidRPr="00E60245">
        <w:rPr>
          <w:rFonts w:cs="Times New Roman" w:hAnsi="Times New Roman" w:ascii="Times New Roman"/>
          <w:sz w:val="26"/>
          <w:szCs w:val="26"/>
        </w:rPr>
        <w:t xml:space="preserve">– фотографии концептуального макета (в общих планах и в деталях);</w:t>
      </w:r>
    </w:p>
    <w:p w14:textId="77777777" w14:paraId="000000DA" w:rsidRDefault="00D168CF" w:rsidP="005325EE" w:rsidR="005121D8" w:rsidRPr="00E60245">
      <w:pPr>
        <w:spacing w:lineRule="auto" w:line="240"/>
        <w:ind w:firstLine="709"/>
        <w:jc w:val="both"/>
        <w:rPr>
          <w:rFonts w:cs="Times New Roman" w:hAnsi="Times New Roman" w:ascii="Times New Roman"/>
          <w:sz w:val="26"/>
          <w:szCs w:val="26"/>
        </w:rPr>
      </w:pPr>
      <w:r w:rsidRPr="00E60245">
        <w:rPr>
          <w:rFonts w:cs="Times New Roman" w:hAnsi="Times New Roman" w:ascii="Times New Roman"/>
          <w:sz w:val="26"/>
          <w:szCs w:val="26"/>
        </w:rPr>
        <w:lastRenderedPageBreak/>
        <w:t xml:space="preserve">– серию изображений, визуализирующих проект;</w:t>
      </w:r>
    </w:p>
    <w:p w14:textId="12A66EF6" w14:paraId="000000DB" w:rsidRDefault="00D168CF" w:rsidP="005325EE" w:rsidR="005121D8" w:rsidRPr="00E60245">
      <w:pPr>
        <w:spacing w:lineRule="auto" w:line="240"/>
        <w:ind w:firstLine="709"/>
        <w:jc w:val="both"/>
        <w:rPr>
          <w:rFonts w:cs="Times New Roman" w:hAnsi="Times New Roman" w:ascii="Times New Roman"/>
          <w:sz w:val="26"/>
          <w:szCs w:val="26"/>
        </w:rPr>
      </w:pPr>
      <w:r w:rsidRPr="00E60245">
        <w:rPr>
          <w:rFonts w:cs="Times New Roman" w:hAnsi="Times New Roman" w:ascii="Times New Roman"/>
          <w:sz w:val="26"/>
          <w:szCs w:val="26"/>
        </w:rPr>
        <w:t xml:space="preserve">– возможно добавление сопровождающих динамических компонентов (</w:t>
      </w:r>
      <w:proofErr w:type="spellStart"/>
      <w:r w:rsidRPr="00E60245">
        <w:rPr>
          <w:rFonts w:cs="Times New Roman" w:hAnsi="Times New Roman" w:ascii="Times New Roman"/>
          <w:sz w:val="26"/>
          <w:szCs w:val="26"/>
        </w:rPr>
        <w:t xml:space="preserve">gif</w:t>
      </w:r>
      <w:proofErr w:type="spellEnd"/>
      <w:r w:rsidRPr="00E60245">
        <w:rPr>
          <w:rFonts w:cs="Times New Roman" w:hAnsi="Times New Roman" w:ascii="Times New Roman"/>
          <w:sz w:val="26"/>
          <w:szCs w:val="26"/>
        </w:rPr>
        <w:t xml:space="preserve"> или видео)</w:t>
      </w:r>
      <w:r w:rsidR="005325EE">
        <w:rPr>
          <w:rFonts w:cs="Times New Roman" w:hAnsi="Times New Roman" w:ascii="Times New Roman"/>
          <w:sz w:val="26"/>
          <w:szCs w:val="26"/>
          <w:lang w:val="ru-RU"/>
        </w:rPr>
        <w:t xml:space="preserve">;</w:t>
      </w:r>
      <w:r w:rsidRPr="00E60245">
        <w:rPr>
          <w:rFonts w:cs="Times New Roman" w:hAnsi="Times New Roman" w:ascii="Times New Roman"/>
          <w:sz w:val="26"/>
          <w:szCs w:val="26"/>
        </w:rPr>
        <w:t xml:space="preserve"> </w:t>
      </w:r>
    </w:p>
    <w:p w14:textId="15FB8F03" w14:paraId="000000DC" w:rsidRDefault="005325EE" w:rsidP="005325E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приветствуется добавление элементов графического дизайна, использование шрифтов и изображений.</w:t>
      </w:r>
    </w:p>
    <w:p w14:textId="1201FA8E" w14:paraId="000000DE" w:rsidRDefault="005325EE" w:rsidP="005325E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4.4.7. </w:t>
      </w:r>
      <w:r w:rsidR="00D168CF" w:rsidRPr="00E60245">
        <w:rPr>
          <w:rFonts w:cs="Times New Roman" w:hAnsi="Times New Roman" w:ascii="Times New Roman"/>
          <w:sz w:val="26"/>
          <w:szCs w:val="26"/>
        </w:rPr>
        <w:t xml:space="preserve">Офлайн-подача</w:t>
      </w:r>
      <w:r w:rsidR="00292EBF">
        <w:rPr>
          <w:rFonts w:cs="Times New Roman" w:hAnsi="Times New Roman" w:ascii="Times New Roman"/>
          <w:sz w:val="26"/>
          <w:szCs w:val="26"/>
          <w:lang w:val="ru-RU"/>
        </w:rPr>
        <w:t xml:space="preserve"> проекта</w:t>
      </w:r>
      <w:r w:rsidR="00D168CF" w:rsidRPr="00E60245">
        <w:rPr>
          <w:rFonts w:cs="Times New Roman" w:hAnsi="Times New Roman" w:ascii="Times New Roman"/>
          <w:sz w:val="26"/>
          <w:szCs w:val="26"/>
        </w:rPr>
        <w:t xml:space="preserve"> рекомендуется только абитуриентам программы «Дизайн» (Школа дизайна НИУ ВШЭ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Москва).</w:t>
      </w:r>
    </w:p>
    <w:p w14:textId="4500842D" w14:paraId="000000DF" w:rsidRDefault="00292EBF" w:rsidP="00292EB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4.4.8. </w:t>
      </w:r>
      <w:proofErr w:type="gramStart"/>
      <w:r w:rsidR="00D168CF" w:rsidRPr="00E60245">
        <w:rPr>
          <w:rFonts w:cs="Times New Roman" w:hAnsi="Times New Roman" w:ascii="Times New Roman"/>
          <w:sz w:val="26"/>
          <w:szCs w:val="26"/>
        </w:rPr>
        <w:t xml:space="preserve">Абитуриенты программы «Дизайн» (Школа дизайна НИУ ВШЭ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Санкт-Петербург, Школы дизайна НИУ ВШЭ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Нижний Новгород, Совместная программа Школы дизайна НИУ ВШЭ и НИУ ВШЭ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Пермь.</w:t>
      </w:r>
      <w:proofErr w:type="gramEnd"/>
      <w:r w:rsidR="00D168CF" w:rsidRPr="00E60245">
        <w:rPr>
          <w:rFonts w:cs="Times New Roman" w:hAnsi="Times New Roman" w:ascii="Times New Roman"/>
          <w:sz w:val="26"/>
          <w:szCs w:val="26"/>
        </w:rPr>
        <w:t xml:space="preserve"> </w:t>
      </w:r>
      <w:proofErr w:type="gramStart"/>
      <w:r w:rsidR="00D168CF" w:rsidRPr="00E60245">
        <w:rPr>
          <w:rFonts w:cs="Times New Roman" w:hAnsi="Times New Roman" w:ascii="Times New Roman"/>
          <w:sz w:val="26"/>
          <w:szCs w:val="26"/>
        </w:rPr>
        <w:t xml:space="preserve">Дистанционный </w:t>
      </w:r>
      <w:proofErr w:type="spellStart"/>
      <w:r w:rsidR="00D168CF" w:rsidRPr="00E60245">
        <w:rPr>
          <w:rFonts w:cs="Times New Roman" w:hAnsi="Times New Roman" w:ascii="Times New Roman"/>
          <w:sz w:val="26"/>
          <w:szCs w:val="26"/>
        </w:rPr>
        <w:t xml:space="preserve">бакалавриат</w:t>
      </w:r>
      <w:proofErr w:type="spellEnd"/>
      <w:r w:rsidR="00D168CF" w:rsidRPr="00E60245">
        <w:rPr>
          <w:rFonts w:cs="Times New Roman" w:hAnsi="Times New Roman" w:ascii="Times New Roman"/>
          <w:sz w:val="26"/>
          <w:szCs w:val="26"/>
        </w:rPr>
        <w:t xml:space="preserve"> «Дизайн онлайн») готовят свои проекты для онлайн-загрузки в системе загрузки на сайте Школы дизайна НИУ ВШЭ.</w:t>
      </w:r>
      <w:proofErr w:type="gramEnd"/>
    </w:p>
    <w:p w14:textId="63A6AA3B" w14:paraId="000000E2" w:rsidRDefault="00292EBF" w:rsidP="00292EBF" w:rsidR="005121D8" w:rsidRPr="00E60245">
      <w:pPr>
        <w:spacing w:lineRule="auto" w:line="240"/>
        <w:ind w:firstLine="709"/>
        <w:jc w:val="both"/>
        <w:rPr>
          <w:rFonts w:cs="Times New Roman" w:hAnsi="Times New Roman" w:ascii="Times New Roman"/>
          <w:b/>
          <w:sz w:val="26"/>
          <w:szCs w:val="26"/>
        </w:rPr>
      </w:pPr>
      <w:r>
        <w:rPr>
          <w:rFonts w:cs="Times New Roman" w:hAnsi="Times New Roman" w:ascii="Times New Roman"/>
          <w:b/>
          <w:sz w:val="26"/>
          <w:szCs w:val="26"/>
          <w:lang w:val="ru-RU"/>
        </w:rPr>
        <w:t xml:space="preserve">4.5. </w:t>
      </w:r>
      <w:r w:rsidR="00D168CF" w:rsidRPr="00E60245">
        <w:rPr>
          <w:rFonts w:cs="Times New Roman" w:hAnsi="Times New Roman" w:ascii="Times New Roman"/>
          <w:b/>
          <w:sz w:val="26"/>
          <w:szCs w:val="26"/>
        </w:rPr>
        <w:t xml:space="preserve">Для </w:t>
      </w:r>
      <w:proofErr w:type="gramStart"/>
      <w:r w:rsidR="00D168CF" w:rsidRPr="00E60245">
        <w:rPr>
          <w:rFonts w:cs="Times New Roman" w:hAnsi="Times New Roman" w:ascii="Times New Roman"/>
          <w:b/>
          <w:sz w:val="26"/>
          <w:szCs w:val="26"/>
        </w:rPr>
        <w:t xml:space="preserve">поступающих</w:t>
      </w:r>
      <w:proofErr w:type="gramEnd"/>
      <w:r w:rsidR="00D168CF" w:rsidRPr="00E60245">
        <w:rPr>
          <w:rFonts w:cs="Times New Roman" w:hAnsi="Times New Roman" w:ascii="Times New Roman"/>
          <w:b/>
          <w:sz w:val="26"/>
          <w:szCs w:val="26"/>
        </w:rPr>
        <w:t xml:space="preserve"> на профиль «Дизайн интерьера»</w:t>
      </w:r>
    </w:p>
    <w:p w14:textId="47649382" w14:paraId="000000E4" w:rsidRDefault="00292EBF" w:rsidP="00292EB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4.5.1. </w:t>
      </w:r>
      <w:r w:rsidR="00D168CF" w:rsidRPr="00E60245">
        <w:rPr>
          <w:rFonts w:cs="Times New Roman" w:hAnsi="Times New Roman" w:ascii="Times New Roman"/>
          <w:sz w:val="26"/>
          <w:szCs w:val="26"/>
        </w:rPr>
        <w:t xml:space="preserve">Перед началом работы абитуриентам предлагается выбрать один из объектов интерьера, например: </w:t>
      </w:r>
    </w:p>
    <w:p w14:textId="7BF0B826" w14:paraId="1A948A76" w:rsidRDefault="00292EBF" w:rsidP="00292EBF" w:rsidR="00292EBF">
      <w:pPr>
        <w:spacing w:lineRule="auto" w:line="240"/>
        <w:ind w:firstLine="709"/>
        <w:jc w:val="both"/>
        <w:rPr>
          <w:rFonts w:cs="Times New Roman" w:hAnsi="Times New Roman" w:ascii="Times New Roman"/>
          <w:sz w:val="26"/>
          <w:szCs w:val="26"/>
        </w:rPr>
      </w:pPr>
      <w:proofErr w:type="gramStart"/>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жилые интерьеры, в частности дизайн квартиры, жилого дома с элементами интерьера, такими как: мебель, светильники, аксессуары, ковры, обои, шторы и др.</w:t>
      </w:r>
      <w:r>
        <w:rPr>
          <w:rFonts w:cs="Times New Roman" w:hAnsi="Times New Roman" w:ascii="Times New Roman"/>
          <w:sz w:val="26"/>
          <w:szCs w:val="26"/>
          <w:lang w:val="ru-RU"/>
        </w:rPr>
        <w:t xml:space="preserve">;</w:t>
      </w:r>
      <w:proofErr w:type="gramEnd"/>
    </w:p>
    <w:p w14:textId="5CD5837D" w14:paraId="000000E5" w:rsidRDefault="00292EBF" w:rsidP="00292EBF" w:rsidR="005121D8" w:rsidRPr="00E60245">
      <w:pPr>
        <w:spacing w:lineRule="auto" w:line="240"/>
        <w:ind w:firstLine="709"/>
        <w:jc w:val="both"/>
        <w:rPr>
          <w:rFonts w:cs="Times New Roman" w:hAnsi="Times New Roman" w:ascii="Times New Roman"/>
          <w:sz w:val="26"/>
          <w:szCs w:val="26"/>
        </w:rPr>
      </w:pPr>
      <w:proofErr w:type="gramStart"/>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интерьеры общественного назначения, в частности: развлекательные, выставочные, музейные, учебные, административные, лечебные, спортивные, гостиницы, кафе и рестораны и т.д.</w:t>
      </w:r>
      <w:proofErr w:type="gramEnd"/>
    </w:p>
    <w:p w14:textId="32E13C00" w14:paraId="3D917E94" w:rsidRDefault="00292EBF" w:rsidP="00292EBF" w:rsidR="00292EBF">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4.5.2. </w:t>
      </w:r>
      <w:r w:rsidR="00D168CF" w:rsidRPr="00E60245">
        <w:rPr>
          <w:rFonts w:cs="Times New Roman" w:hAnsi="Times New Roman" w:ascii="Times New Roman"/>
          <w:sz w:val="26"/>
          <w:szCs w:val="26"/>
        </w:rPr>
        <w:t xml:space="preserve">На заявленную тему абитуриент выполняет проект, например:</w:t>
      </w:r>
    </w:p>
    <w:p w14:textId="550173FF" w14:paraId="29FBFBA2" w:rsidRDefault="00292EBF" w:rsidP="00292EBF" w:rsidR="00292EBF">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изображений, визуализирующих пространство;</w:t>
      </w:r>
    </w:p>
    <w:p w14:textId="2DB75943" w14:paraId="6F4D6C7F" w:rsidRDefault="00292EBF" w:rsidP="00292EBF" w:rsidR="00292EBF">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эскизы или макеты серии элементов интерьера;</w:t>
      </w:r>
    </w:p>
    <w:p w14:textId="6DE82745" w14:paraId="000000E7" w:rsidRDefault="00292EBF" w:rsidP="00292EB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предметов;</w:t>
      </w:r>
    </w:p>
    <w:p w14:textId="7E376A4A" w14:paraId="000000E8" w:rsidRDefault="00292EBF" w:rsidP="00292EB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предмет интерьера в натуральную величину, сопровожденный серией фотографий/изображений/эскизов объекта.</w:t>
      </w:r>
    </w:p>
    <w:p w14:textId="7C16650D" w14:paraId="000000EA" w:rsidRDefault="00292EBF" w:rsidP="00292EB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4.5.3. </w:t>
      </w:r>
      <w:r w:rsidR="00D168CF" w:rsidRPr="00E60245">
        <w:rPr>
          <w:rFonts w:cs="Times New Roman" w:hAnsi="Times New Roman" w:ascii="Times New Roman"/>
          <w:sz w:val="26"/>
          <w:szCs w:val="26"/>
        </w:rPr>
        <w:t xml:space="preserve">Абитуриенту необходимо придумать название проекта и сопроводить проект кратким описанием.</w:t>
      </w:r>
    </w:p>
    <w:p w14:textId="095220E7" w14:paraId="000000EC" w:rsidRDefault="00292EBF" w:rsidP="00292EB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4.5.4. </w:t>
      </w:r>
      <w:r w:rsidR="00D168CF" w:rsidRPr="00E60245">
        <w:rPr>
          <w:rFonts w:cs="Times New Roman" w:hAnsi="Times New Roman" w:ascii="Times New Roman"/>
          <w:sz w:val="26"/>
          <w:szCs w:val="26"/>
        </w:rPr>
        <w:t xml:space="preserve">Школа дизайна рекомендует онлайн-подачу </w:t>
      </w:r>
      <w:r>
        <w:rPr>
          <w:rFonts w:cs="Times New Roman" w:hAnsi="Times New Roman" w:ascii="Times New Roman"/>
          <w:sz w:val="26"/>
          <w:szCs w:val="26"/>
          <w:lang w:val="ru-RU"/>
        </w:rPr>
        <w:t xml:space="preserve">проекта </w:t>
      </w:r>
      <w:r w:rsidR="00D168CF" w:rsidRPr="00E60245">
        <w:rPr>
          <w:rFonts w:cs="Times New Roman" w:hAnsi="Times New Roman" w:ascii="Times New Roman"/>
          <w:sz w:val="26"/>
          <w:szCs w:val="26"/>
        </w:rPr>
        <w:t xml:space="preserve">для следующих тем профиля «Дизайн интерьера»:</w:t>
      </w:r>
    </w:p>
    <w:p w14:textId="1D1048FC" w14:paraId="1F93A06B" w:rsidRDefault="00292EBF" w:rsidP="00292EBF" w:rsidR="00292EBF">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изображений, визуализирующих пространство;</w:t>
      </w:r>
    </w:p>
    <w:p w14:textId="1469C066" w14:paraId="000000EE" w:rsidRDefault="00292EBF" w:rsidP="00496BF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эскизы серии элементов интерьера</w:t>
      </w:r>
      <w:r>
        <w:rPr>
          <w:rFonts w:cs="Times New Roman" w:hAnsi="Times New Roman" w:ascii="Times New Roman"/>
          <w:sz w:val="26"/>
          <w:szCs w:val="26"/>
          <w:lang w:val="ru-RU"/>
        </w:rPr>
        <w:t xml:space="preserve">.</w:t>
      </w:r>
    </w:p>
    <w:p w14:textId="69A6FD88" w14:paraId="000000EF" w:rsidRDefault="00292EBF" w:rsidP="00292EB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4.5.4. </w:t>
      </w:r>
      <w:r w:rsidR="00D168CF" w:rsidRPr="00E60245">
        <w:rPr>
          <w:rFonts w:cs="Times New Roman" w:hAnsi="Times New Roman" w:ascii="Times New Roman"/>
          <w:sz w:val="26"/>
          <w:szCs w:val="26"/>
        </w:rPr>
        <w:t xml:space="preserve">Школа дизайна рекомендует офлайн-подачу</w:t>
      </w:r>
      <w:r>
        <w:rPr>
          <w:rFonts w:cs="Times New Roman" w:hAnsi="Times New Roman" w:ascii="Times New Roman"/>
          <w:sz w:val="26"/>
          <w:szCs w:val="26"/>
          <w:lang w:val="ru-RU"/>
        </w:rPr>
        <w:t xml:space="preserve"> проекта</w:t>
      </w:r>
      <w:r w:rsidR="00D168CF" w:rsidRPr="00E60245">
        <w:rPr>
          <w:rFonts w:cs="Times New Roman" w:hAnsi="Times New Roman" w:ascii="Times New Roman"/>
          <w:sz w:val="26"/>
          <w:szCs w:val="26"/>
        </w:rPr>
        <w:t xml:space="preserve"> для следующих тем профиля «Дизайн интерьера»:</w:t>
      </w:r>
    </w:p>
    <w:p w14:textId="3806B9D5" w14:paraId="000000F0" w:rsidRDefault="00292EBF" w:rsidP="00292EB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предметов;</w:t>
      </w:r>
    </w:p>
    <w:p w14:textId="751403BB" w14:paraId="000000F1" w:rsidRDefault="00292EBF" w:rsidP="00292EBF" w:rsidR="005121D8" w:rsidRPr="00E60245">
      <w:pPr>
        <w:spacing w:lineRule="auto" w:line="240"/>
        <w:ind w:firstLine="709"/>
        <w:jc w:val="both"/>
        <w:rPr>
          <w:rFonts w:cs="Times New Roman" w:hAnsi="Times New Roman" w:ascii="Times New Roman"/>
          <w:b/>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предмет интерьера в натуральную величину, сопровожденный серией фотографий/изображений/эскизов объекта.</w:t>
      </w:r>
    </w:p>
    <w:p w14:textId="7EF5E307" w14:paraId="000000F4" w:rsidRDefault="00292EBF" w:rsidP="00292EBF" w:rsidR="005121D8" w:rsidRPr="00E60245">
      <w:pPr>
        <w:spacing w:lineRule="auto" w:line="240"/>
        <w:ind w:firstLine="709"/>
        <w:jc w:val="both"/>
        <w:rPr>
          <w:rFonts w:cs="Times New Roman" w:hAnsi="Times New Roman" w:ascii="Times New Roman"/>
          <w:b/>
          <w:sz w:val="26"/>
          <w:szCs w:val="26"/>
        </w:rPr>
      </w:pPr>
      <w:r>
        <w:rPr>
          <w:rFonts w:cs="Times New Roman" w:hAnsi="Times New Roman" w:ascii="Times New Roman"/>
          <w:b/>
          <w:sz w:val="26"/>
          <w:szCs w:val="26"/>
          <w:lang w:val="ru-RU"/>
        </w:rPr>
        <w:t xml:space="preserve">4.6. </w:t>
      </w:r>
      <w:r w:rsidR="00D168CF" w:rsidRPr="00E60245">
        <w:rPr>
          <w:rFonts w:cs="Times New Roman" w:hAnsi="Times New Roman" w:ascii="Times New Roman"/>
          <w:b/>
          <w:sz w:val="26"/>
          <w:szCs w:val="26"/>
        </w:rPr>
        <w:t xml:space="preserve">Для </w:t>
      </w:r>
      <w:proofErr w:type="gramStart"/>
      <w:r w:rsidR="00D168CF" w:rsidRPr="00E60245">
        <w:rPr>
          <w:rFonts w:cs="Times New Roman" w:hAnsi="Times New Roman" w:ascii="Times New Roman"/>
          <w:b/>
          <w:sz w:val="26"/>
          <w:szCs w:val="26"/>
        </w:rPr>
        <w:t xml:space="preserve">поступающих</w:t>
      </w:r>
      <w:proofErr w:type="gramEnd"/>
      <w:r w:rsidR="00D168CF" w:rsidRPr="00E60245">
        <w:rPr>
          <w:rFonts w:cs="Times New Roman" w:hAnsi="Times New Roman" w:ascii="Times New Roman"/>
          <w:b/>
          <w:sz w:val="26"/>
          <w:szCs w:val="26"/>
        </w:rPr>
        <w:t xml:space="preserve"> на профиль</w:t>
      </w:r>
      <w:r>
        <w:rPr>
          <w:rFonts w:cs="Times New Roman" w:hAnsi="Times New Roman" w:ascii="Times New Roman"/>
          <w:b/>
          <w:sz w:val="26"/>
          <w:szCs w:val="26"/>
          <w:lang w:val="ru-RU"/>
        </w:rPr>
        <w:t xml:space="preserve"> </w:t>
      </w:r>
      <w:r w:rsidR="00D168CF" w:rsidRPr="00E60245">
        <w:rPr>
          <w:rFonts w:cs="Times New Roman" w:hAnsi="Times New Roman" w:ascii="Times New Roman"/>
          <w:b/>
          <w:sz w:val="26"/>
          <w:szCs w:val="26"/>
        </w:rPr>
        <w:t xml:space="preserve">«Дизайн и программирование»</w:t>
      </w:r>
    </w:p>
    <w:p w14:textId="1A61602C" w14:paraId="000000F6" w:rsidRDefault="00292EBF" w:rsidP="00292EB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highlight w:val="white"/>
          <w:lang w:val="ru-RU"/>
        </w:rPr>
        <w:t xml:space="preserve">4.6.1. </w:t>
      </w:r>
      <w:r w:rsidR="00D168CF" w:rsidRPr="00E60245">
        <w:rPr>
          <w:rFonts w:cs="Times New Roman" w:hAnsi="Times New Roman" w:ascii="Times New Roman"/>
          <w:sz w:val="26"/>
          <w:szCs w:val="26"/>
          <w:highlight w:val="white"/>
        </w:rPr>
        <w:t xml:space="preserve">Абитуриентам следует придумать концепцию цифрового продукта и представить ее в виде презентации, состоящей из 6</w:t>
      </w:r>
      <w:r>
        <w:rPr>
          <w:rFonts w:cs="Times New Roman" w:hAnsi="Times New Roman" w:ascii="Times New Roman"/>
          <w:sz w:val="26"/>
          <w:szCs w:val="26"/>
          <w:highlight w:val="white"/>
          <w:lang w:val="ru-RU"/>
        </w:rPr>
        <w:t xml:space="preserve"> ÷ </w:t>
      </w:r>
      <w:r w:rsidR="00D168CF" w:rsidRPr="00E60245">
        <w:rPr>
          <w:rFonts w:cs="Times New Roman" w:hAnsi="Times New Roman" w:ascii="Times New Roman"/>
          <w:sz w:val="26"/>
          <w:szCs w:val="26"/>
          <w:highlight w:val="white"/>
        </w:rPr>
        <w:t xml:space="preserve">15 слайдов. Этот продукт </w:t>
      </w:r>
      <w:r w:rsidRPr="00E60245">
        <w:rPr>
          <w:rFonts w:cs="Times New Roman" w:hAnsi="Times New Roman" w:ascii="Times New Roman"/>
          <w:sz w:val="26"/>
          <w:szCs w:val="26"/>
          <w:highlight w:val="white"/>
        </w:rPr>
        <w:t xml:space="preserve">может быть,</w:t>
      </w:r>
      <w:r w:rsidR="00D168CF" w:rsidRPr="00E60245">
        <w:rPr>
          <w:rFonts w:cs="Times New Roman" w:hAnsi="Times New Roman" w:ascii="Times New Roman"/>
          <w:sz w:val="26"/>
          <w:szCs w:val="26"/>
          <w:highlight w:val="white"/>
        </w:rPr>
        <w:t xml:space="preserve"> как очень близкий к реальности и потенциально готовый к запуску, так и фантастический.</w:t>
      </w:r>
    </w:p>
    <w:p w14:textId="24B33C2C" w14:paraId="000000F8" w:rsidRDefault="00292EBF" w:rsidP="00292EB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highlight w:val="white"/>
          <w:lang w:val="ru-RU"/>
        </w:rPr>
        <w:t xml:space="preserve">4.6.2. </w:t>
      </w:r>
      <w:r w:rsidR="00D168CF" w:rsidRPr="00E60245">
        <w:rPr>
          <w:rFonts w:cs="Times New Roman" w:hAnsi="Times New Roman" w:ascii="Times New Roman"/>
          <w:sz w:val="26"/>
          <w:szCs w:val="26"/>
          <w:highlight w:val="white"/>
        </w:rPr>
        <w:t xml:space="preserve">Форму цифрового продукта абитуриент определяет сам, это может быть: </w:t>
      </w:r>
      <w:r w:rsidR="00D168CF" w:rsidRPr="00E60245">
        <w:rPr>
          <w:rFonts w:cs="Times New Roman" w:hAnsi="Times New Roman" w:ascii="Times New Roman"/>
          <w:sz w:val="26"/>
          <w:szCs w:val="26"/>
        </w:rPr>
        <w:t xml:space="preserve">онлайн-сервис, мобильное приложение, приложением в мире виртуальной реальности или дополненной реальности.</w:t>
      </w:r>
    </w:p>
    <w:p w14:textId="1235CCB0" w14:paraId="000000FA" w:rsidRDefault="00292EBF" w:rsidP="00292EBF"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lang w:val="ru-RU"/>
        </w:rPr>
        <w:t xml:space="preserve">4.6.3. </w:t>
      </w:r>
      <w:r w:rsidR="00D168CF" w:rsidRPr="00E60245">
        <w:rPr>
          <w:rFonts w:cs="Times New Roman" w:hAnsi="Times New Roman" w:ascii="Times New Roman"/>
          <w:sz w:val="26"/>
          <w:szCs w:val="26"/>
          <w:highlight w:val="white"/>
        </w:rPr>
        <w:t xml:space="preserve">Абитуриент выбирает любую сферу применения цифрового продукта, например:</w:t>
      </w:r>
    </w:p>
    <w:p w14:textId="37F80824" w14:paraId="000000FB" w:rsidRDefault="00644D6F" w:rsidP="00644D6F"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rPr>
        <w:t xml:space="preserve">÷</w:t>
      </w:r>
      <w:r w:rsidR="00D168CF" w:rsidRPr="00E60245">
        <w:rPr>
          <w:rFonts w:cs="Times New Roman" w:hAnsi="Times New Roman" w:ascii="Times New Roman"/>
          <w:sz w:val="26"/>
          <w:szCs w:val="26"/>
          <w:highlight w:val="white"/>
        </w:rPr>
        <w:t xml:space="preserve"> </w:t>
      </w:r>
      <w:r>
        <w:rPr>
          <w:rFonts w:cs="Times New Roman" w:hAnsi="Times New Roman" w:ascii="Times New Roman"/>
          <w:sz w:val="26"/>
          <w:szCs w:val="26"/>
          <w:highlight w:val="white"/>
          <w:lang w:val="ru-RU"/>
        </w:rPr>
        <w:t xml:space="preserve">о</w:t>
      </w:r>
      <w:proofErr w:type="spellStart"/>
      <w:r w:rsidRPr="00E60245">
        <w:rPr>
          <w:rFonts w:cs="Times New Roman" w:hAnsi="Times New Roman" w:ascii="Times New Roman"/>
          <w:sz w:val="26"/>
          <w:szCs w:val="26"/>
          <w:highlight w:val="white"/>
        </w:rPr>
        <w:t xml:space="preserve">бразование</w:t>
      </w:r>
      <w:proofErr w:type="spellEnd"/>
      <w:r w:rsidRPr="00E60245">
        <w:rPr>
          <w:rFonts w:cs="Times New Roman" w:hAnsi="Times New Roman" w:ascii="Times New Roman"/>
          <w:sz w:val="26"/>
          <w:szCs w:val="26"/>
          <w:highlight w:val="white"/>
        </w:rPr>
        <w:t xml:space="preserve"> </w:t>
      </w:r>
      <w:r w:rsidR="00D168CF" w:rsidRPr="00E60245">
        <w:rPr>
          <w:rFonts w:cs="Times New Roman" w:hAnsi="Times New Roman" w:ascii="Times New Roman"/>
          <w:sz w:val="26"/>
          <w:szCs w:val="26"/>
          <w:highlight w:val="white"/>
        </w:rPr>
        <w:t xml:space="preserve">и наука;</w:t>
      </w:r>
    </w:p>
    <w:p w14:textId="2CF2DF52" w14:paraId="000000FC" w:rsidRDefault="00644D6F" w:rsidP="00644D6F"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rPr>
        <w:lastRenderedPageBreak/>
        <w:t xml:space="preserve">÷</w:t>
      </w:r>
      <w:r w:rsidR="00D168CF" w:rsidRPr="00E60245">
        <w:rPr>
          <w:rFonts w:cs="Times New Roman" w:hAnsi="Times New Roman" w:ascii="Times New Roman"/>
          <w:sz w:val="26"/>
          <w:szCs w:val="26"/>
          <w:highlight w:val="white"/>
        </w:rPr>
        <w:t xml:space="preserve"> </w:t>
      </w:r>
      <w:r>
        <w:rPr>
          <w:rFonts w:cs="Times New Roman" w:hAnsi="Times New Roman" w:ascii="Times New Roman"/>
          <w:sz w:val="26"/>
          <w:szCs w:val="26"/>
          <w:highlight w:val="white"/>
          <w:lang w:val="ru-RU"/>
        </w:rPr>
        <w:t xml:space="preserve">с</w:t>
      </w:r>
      <w:proofErr w:type="spellStart"/>
      <w:r w:rsidRPr="00E60245">
        <w:rPr>
          <w:rFonts w:cs="Times New Roman" w:hAnsi="Times New Roman" w:ascii="Times New Roman"/>
          <w:sz w:val="26"/>
          <w:szCs w:val="26"/>
          <w:highlight w:val="white"/>
        </w:rPr>
        <w:t xml:space="preserve">оциальная</w:t>
      </w:r>
      <w:proofErr w:type="spellEnd"/>
      <w:r w:rsidRPr="00E60245">
        <w:rPr>
          <w:rFonts w:cs="Times New Roman" w:hAnsi="Times New Roman" w:ascii="Times New Roman"/>
          <w:sz w:val="26"/>
          <w:szCs w:val="26"/>
          <w:highlight w:val="white"/>
        </w:rPr>
        <w:t xml:space="preserve"> </w:t>
      </w:r>
      <w:r w:rsidR="00D168CF" w:rsidRPr="00E60245">
        <w:rPr>
          <w:rFonts w:cs="Times New Roman" w:hAnsi="Times New Roman" w:ascii="Times New Roman"/>
          <w:sz w:val="26"/>
          <w:szCs w:val="26"/>
          <w:highlight w:val="white"/>
        </w:rPr>
        <w:t xml:space="preserve">сфера;</w:t>
      </w:r>
    </w:p>
    <w:p w14:textId="28038937" w14:paraId="000000FD" w:rsidRDefault="00644D6F" w:rsidP="00644D6F"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rPr>
        <w:t xml:space="preserve">÷</w:t>
      </w:r>
      <w:r w:rsidR="00D168CF" w:rsidRPr="00E60245">
        <w:rPr>
          <w:rFonts w:cs="Times New Roman" w:hAnsi="Times New Roman" w:ascii="Times New Roman"/>
          <w:sz w:val="26"/>
          <w:szCs w:val="26"/>
          <w:highlight w:val="white"/>
        </w:rPr>
        <w:t xml:space="preserve"> </w:t>
      </w:r>
      <w:r>
        <w:rPr>
          <w:rFonts w:cs="Times New Roman" w:hAnsi="Times New Roman" w:ascii="Times New Roman"/>
          <w:sz w:val="26"/>
          <w:szCs w:val="26"/>
          <w:highlight w:val="white"/>
          <w:lang w:val="ru-RU"/>
        </w:rPr>
        <w:t xml:space="preserve">у</w:t>
      </w:r>
      <w:r w:rsidRPr="00E60245">
        <w:rPr>
          <w:rFonts w:cs="Times New Roman" w:hAnsi="Times New Roman" w:ascii="Times New Roman"/>
          <w:sz w:val="26"/>
          <w:szCs w:val="26"/>
          <w:highlight w:val="white"/>
        </w:rPr>
        <w:t xml:space="preserve">слуги</w:t>
      </w:r>
      <w:r w:rsidR="00D168CF" w:rsidRPr="00E60245">
        <w:rPr>
          <w:rFonts w:cs="Times New Roman" w:hAnsi="Times New Roman" w:ascii="Times New Roman"/>
          <w:sz w:val="26"/>
          <w:szCs w:val="26"/>
          <w:highlight w:val="white"/>
        </w:rPr>
        <w:t xml:space="preserve">, сервисы, инструменты;</w:t>
      </w:r>
    </w:p>
    <w:p w14:textId="4E56D68D" w14:paraId="000000FE" w:rsidRDefault="00644D6F" w:rsidP="00644D6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highlight w:val="white"/>
        </w:rPr>
        <w:t xml:space="preserve">÷</w:t>
      </w:r>
      <w:r w:rsidR="00D168CF" w:rsidRPr="00E60245">
        <w:rPr>
          <w:rFonts w:cs="Times New Roman" w:hAnsi="Times New Roman" w:ascii="Times New Roman"/>
          <w:sz w:val="26"/>
          <w:szCs w:val="26"/>
          <w:highlight w:val="white"/>
        </w:rPr>
        <w:t xml:space="preserve"> </w:t>
      </w:r>
      <w:r>
        <w:rPr>
          <w:rFonts w:cs="Times New Roman" w:hAnsi="Times New Roman" w:ascii="Times New Roman"/>
          <w:sz w:val="26"/>
          <w:szCs w:val="26"/>
          <w:highlight w:val="white"/>
          <w:lang w:val="ru-RU"/>
        </w:rPr>
        <w:t xml:space="preserve">и</w:t>
      </w:r>
      <w:proofErr w:type="spellStart"/>
      <w:r w:rsidRPr="00E60245">
        <w:rPr>
          <w:rFonts w:cs="Times New Roman" w:hAnsi="Times New Roman" w:ascii="Times New Roman"/>
          <w:sz w:val="26"/>
          <w:szCs w:val="26"/>
          <w:highlight w:val="white"/>
        </w:rPr>
        <w:t xml:space="preserve">скусство</w:t>
      </w:r>
      <w:proofErr w:type="spellEnd"/>
      <w:r w:rsidRPr="00E60245">
        <w:rPr>
          <w:rFonts w:cs="Times New Roman" w:hAnsi="Times New Roman" w:ascii="Times New Roman"/>
          <w:sz w:val="26"/>
          <w:szCs w:val="26"/>
          <w:highlight w:val="white"/>
        </w:rPr>
        <w:t xml:space="preserve"> </w:t>
      </w:r>
      <w:r w:rsidR="00D168CF" w:rsidRPr="00E60245">
        <w:rPr>
          <w:rFonts w:cs="Times New Roman" w:hAnsi="Times New Roman" w:ascii="Times New Roman"/>
          <w:sz w:val="26"/>
          <w:szCs w:val="26"/>
          <w:highlight w:val="white"/>
        </w:rPr>
        <w:t xml:space="preserve">и др.</w:t>
      </w:r>
    </w:p>
    <w:p w14:textId="7C1D0E1F" w14:paraId="00000100" w:rsidRDefault="00644D6F" w:rsidP="00644D6F"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lang w:val="ru-RU"/>
        </w:rPr>
        <w:t xml:space="preserve">4.6.4. </w:t>
      </w:r>
      <w:r w:rsidR="00D168CF" w:rsidRPr="00E60245">
        <w:rPr>
          <w:rFonts w:cs="Times New Roman" w:hAnsi="Times New Roman" w:ascii="Times New Roman"/>
          <w:sz w:val="26"/>
          <w:szCs w:val="26"/>
          <w:highlight w:val="white"/>
        </w:rPr>
        <w:t xml:space="preserve">Презентация концепции цифрового продукта должна включать в себя: </w:t>
      </w:r>
    </w:p>
    <w:p w14:textId="7471BB4F" w14:paraId="00000101" w:rsidRDefault="00644D6F" w:rsidP="00644D6F"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rPr>
        <w:t xml:space="preserve">÷</w:t>
      </w:r>
      <w:r w:rsidR="00D168CF" w:rsidRPr="00E60245">
        <w:rPr>
          <w:rFonts w:cs="Times New Roman" w:hAnsi="Times New Roman" w:ascii="Times New Roman"/>
          <w:sz w:val="26"/>
          <w:szCs w:val="26"/>
          <w:highlight w:val="white"/>
        </w:rPr>
        <w:t xml:space="preserve"> описание идеи;</w:t>
      </w:r>
    </w:p>
    <w:p w14:textId="4A2BA89B" w14:paraId="00000102" w:rsidRDefault="00644D6F" w:rsidP="00644D6F"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rPr>
        <w:t xml:space="preserve">÷</w:t>
      </w:r>
      <w:r w:rsidR="00D168CF" w:rsidRPr="00E60245">
        <w:rPr>
          <w:rFonts w:cs="Times New Roman" w:hAnsi="Times New Roman" w:ascii="Times New Roman"/>
          <w:sz w:val="26"/>
          <w:szCs w:val="26"/>
          <w:highlight w:val="white"/>
        </w:rPr>
        <w:t xml:space="preserve"> логику работы или сценарии взаимодействия с продуктом или схему (план) в случае веб-публикаций;</w:t>
      </w:r>
    </w:p>
    <w:p w14:textId="07F01329" w14:paraId="00000103" w:rsidRDefault="00644D6F" w:rsidP="00644D6F"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rPr>
        <w:t xml:space="preserve">÷</w:t>
      </w:r>
      <w:r w:rsidR="00D168CF" w:rsidRPr="00E60245">
        <w:rPr>
          <w:rFonts w:cs="Times New Roman" w:hAnsi="Times New Roman" w:ascii="Times New Roman"/>
          <w:sz w:val="26"/>
          <w:szCs w:val="26"/>
          <w:highlight w:val="white"/>
        </w:rPr>
        <w:t xml:space="preserve"> интерфейс: экраны с пояснениями, ссылки на прототип или проект в </w:t>
      </w:r>
      <w:proofErr w:type="spellStart"/>
      <w:r w:rsidR="00D168CF" w:rsidRPr="00E60245">
        <w:rPr>
          <w:rFonts w:cs="Times New Roman" w:hAnsi="Times New Roman" w:ascii="Times New Roman"/>
          <w:sz w:val="26"/>
          <w:szCs w:val="26"/>
          <w:highlight w:val="white"/>
        </w:rPr>
        <w:t xml:space="preserve">Readymag</w:t>
      </w:r>
      <w:proofErr w:type="spellEnd"/>
      <w:r w:rsidR="00D168CF" w:rsidRPr="00E60245">
        <w:rPr>
          <w:rFonts w:cs="Times New Roman" w:hAnsi="Times New Roman" w:ascii="Times New Roman"/>
          <w:sz w:val="26"/>
          <w:szCs w:val="26"/>
          <w:highlight w:val="white"/>
        </w:rPr>
        <w:t xml:space="preserve">;</w:t>
      </w:r>
    </w:p>
    <w:p w14:textId="201BBEFF" w14:paraId="00000104" w:rsidRDefault="00644D6F" w:rsidP="00644D6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highlight w:val="white"/>
        </w:rPr>
        <w:t xml:space="preserve">÷</w:t>
      </w:r>
      <w:r w:rsidR="00D168CF" w:rsidRPr="00E60245">
        <w:rPr>
          <w:rFonts w:cs="Times New Roman" w:hAnsi="Times New Roman" w:ascii="Times New Roman"/>
          <w:sz w:val="26"/>
          <w:szCs w:val="26"/>
          <w:highlight w:val="white"/>
        </w:rPr>
        <w:t xml:space="preserve"> фирменный стиль или рекламную кампанию или серию рекламных плакатов.</w:t>
      </w:r>
    </w:p>
    <w:p w14:textId="637B11D4" w14:paraId="00000106" w:rsidRDefault="00644D6F" w:rsidP="00644D6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4.6.5. </w:t>
      </w:r>
      <w:r w:rsidR="00D168CF" w:rsidRPr="00E60245">
        <w:rPr>
          <w:rFonts w:cs="Times New Roman" w:hAnsi="Times New Roman" w:ascii="Times New Roman"/>
          <w:sz w:val="26"/>
          <w:szCs w:val="26"/>
        </w:rPr>
        <w:t xml:space="preserve">Презентация должна отражать идею и логику проекта и состоять не менее</w:t>
      </w:r>
      <w:proofErr w:type="gramStart"/>
      <w:r w:rsidR="00D168CF" w:rsidRPr="00E60245">
        <w:rPr>
          <w:rFonts w:cs="Times New Roman" w:hAnsi="Times New Roman" w:ascii="Times New Roman"/>
          <w:sz w:val="26"/>
          <w:szCs w:val="26"/>
        </w:rPr>
        <w:t xml:space="preserve">,</w:t>
      </w:r>
      <w:proofErr w:type="gramEnd"/>
      <w:r w:rsidR="00D168CF" w:rsidRPr="00E60245">
        <w:rPr>
          <w:rFonts w:cs="Times New Roman" w:hAnsi="Times New Roman" w:ascii="Times New Roman"/>
          <w:sz w:val="26"/>
          <w:szCs w:val="26"/>
        </w:rPr>
        <w:t xml:space="preserve"> чем из серии из 6 слайдов.</w:t>
      </w:r>
    </w:p>
    <w:p w14:textId="0367E004" w14:paraId="00000108" w:rsidRDefault="00644D6F" w:rsidP="00644D6F"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4.6.6. </w:t>
      </w:r>
      <w:r w:rsidR="00D168CF" w:rsidRPr="00E60245">
        <w:rPr>
          <w:rFonts w:cs="Times New Roman" w:hAnsi="Times New Roman" w:ascii="Times New Roman"/>
          <w:sz w:val="26"/>
          <w:szCs w:val="26"/>
        </w:rPr>
        <w:t xml:space="preserve">Школа дизайна рекомендует онлайн-подачу</w:t>
      </w:r>
      <w:r>
        <w:rPr>
          <w:rFonts w:cs="Times New Roman" w:hAnsi="Times New Roman" w:ascii="Times New Roman"/>
          <w:sz w:val="26"/>
          <w:szCs w:val="26"/>
          <w:lang w:val="ru-RU"/>
        </w:rPr>
        <w:t xml:space="preserve"> проекта</w:t>
      </w:r>
      <w:r w:rsidR="00D168CF" w:rsidRPr="00E60245">
        <w:rPr>
          <w:rFonts w:cs="Times New Roman" w:hAnsi="Times New Roman" w:ascii="Times New Roman"/>
          <w:sz w:val="26"/>
          <w:szCs w:val="26"/>
        </w:rPr>
        <w:t xml:space="preserve"> для всех те</w:t>
      </w:r>
      <w:r>
        <w:rPr>
          <w:rFonts w:cs="Times New Roman" w:hAnsi="Times New Roman" w:ascii="Times New Roman"/>
          <w:sz w:val="26"/>
          <w:szCs w:val="26"/>
          <w:lang w:val="ru-RU"/>
        </w:rPr>
        <w:t xml:space="preserve">м</w:t>
      </w:r>
      <w:r w:rsidR="00D168CF" w:rsidRPr="00E60245">
        <w:rPr>
          <w:rFonts w:cs="Times New Roman" w:hAnsi="Times New Roman" w:ascii="Times New Roman"/>
          <w:sz w:val="26"/>
          <w:szCs w:val="26"/>
        </w:rPr>
        <w:t xml:space="preserve"> профиля «Дизайн и программирование». </w:t>
      </w:r>
    </w:p>
    <w:p w14:textId="63368F69" w14:paraId="0000010C" w:rsidRDefault="00644D6F" w:rsidP="00644D6F" w:rsidR="005121D8" w:rsidRPr="00E60245">
      <w:pPr>
        <w:spacing w:lineRule="auto" w:line="240"/>
        <w:ind w:firstLine="709"/>
        <w:jc w:val="both"/>
        <w:rPr>
          <w:rFonts w:cs="Times New Roman" w:hAnsi="Times New Roman" w:ascii="Times New Roman"/>
          <w:b/>
          <w:sz w:val="26"/>
          <w:szCs w:val="26"/>
        </w:rPr>
      </w:pPr>
      <w:r>
        <w:rPr>
          <w:rFonts w:cs="Times New Roman" w:hAnsi="Times New Roman" w:ascii="Times New Roman"/>
          <w:b/>
          <w:sz w:val="26"/>
          <w:szCs w:val="26"/>
          <w:lang w:val="ru-RU"/>
        </w:rPr>
        <w:t xml:space="preserve">4.7. </w:t>
      </w:r>
      <w:r w:rsidR="00D168CF" w:rsidRPr="00E60245">
        <w:rPr>
          <w:rFonts w:cs="Times New Roman" w:hAnsi="Times New Roman" w:ascii="Times New Roman"/>
          <w:b/>
          <w:sz w:val="26"/>
          <w:szCs w:val="26"/>
        </w:rPr>
        <w:t xml:space="preserve">Для </w:t>
      </w:r>
      <w:proofErr w:type="gramStart"/>
      <w:r w:rsidR="00D168CF" w:rsidRPr="00E60245">
        <w:rPr>
          <w:rFonts w:cs="Times New Roman" w:hAnsi="Times New Roman" w:ascii="Times New Roman"/>
          <w:b/>
          <w:sz w:val="26"/>
          <w:szCs w:val="26"/>
        </w:rPr>
        <w:t xml:space="preserve">поступающих</w:t>
      </w:r>
      <w:proofErr w:type="gramEnd"/>
      <w:r w:rsidR="00D168CF" w:rsidRPr="00E60245">
        <w:rPr>
          <w:rFonts w:cs="Times New Roman" w:hAnsi="Times New Roman" w:ascii="Times New Roman"/>
          <w:b/>
          <w:sz w:val="26"/>
          <w:szCs w:val="26"/>
        </w:rPr>
        <w:t xml:space="preserve"> на профиль</w:t>
      </w:r>
      <w:r>
        <w:rPr>
          <w:rFonts w:cs="Times New Roman" w:hAnsi="Times New Roman" w:ascii="Times New Roman"/>
          <w:b/>
          <w:sz w:val="26"/>
          <w:szCs w:val="26"/>
          <w:lang w:val="ru-RU"/>
        </w:rPr>
        <w:t xml:space="preserve"> </w:t>
      </w:r>
      <w:r w:rsidR="00D168CF" w:rsidRPr="00E60245">
        <w:rPr>
          <w:rFonts w:cs="Times New Roman" w:hAnsi="Times New Roman" w:ascii="Times New Roman"/>
          <w:b/>
          <w:sz w:val="26"/>
          <w:szCs w:val="26"/>
        </w:rPr>
        <w:t xml:space="preserve">«Дизайн и продвижение цифрового продукта»</w:t>
      </w:r>
    </w:p>
    <w:p w14:textId="12F927C1" w14:paraId="0000010E" w:rsidRDefault="00003A89" w:rsidP="00003A89"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lang w:val="ru-RU"/>
        </w:rPr>
        <w:t xml:space="preserve">4.7.1. </w:t>
      </w:r>
      <w:r w:rsidR="00D168CF" w:rsidRPr="00E60245">
        <w:rPr>
          <w:rFonts w:cs="Times New Roman" w:hAnsi="Times New Roman" w:ascii="Times New Roman"/>
          <w:sz w:val="26"/>
          <w:szCs w:val="26"/>
          <w:highlight w:val="white"/>
        </w:rPr>
        <w:t xml:space="preserve">Абитуриентам следует придумать концепцию цифрового продукта и представить ее в виде презентации, состоящей из 6</w:t>
      </w:r>
      <w:r>
        <w:rPr>
          <w:rFonts w:cs="Times New Roman" w:hAnsi="Times New Roman" w:ascii="Times New Roman"/>
          <w:sz w:val="26"/>
          <w:szCs w:val="26"/>
          <w:highlight w:val="white"/>
          <w:lang w:val="ru-RU"/>
        </w:rPr>
        <w:t xml:space="preserve"> ÷ </w:t>
      </w:r>
      <w:r w:rsidR="00D168CF" w:rsidRPr="00E60245">
        <w:rPr>
          <w:rFonts w:cs="Times New Roman" w:hAnsi="Times New Roman" w:ascii="Times New Roman"/>
          <w:sz w:val="26"/>
          <w:szCs w:val="26"/>
          <w:highlight w:val="white"/>
        </w:rPr>
        <w:t xml:space="preserve">15 слайдов. Этот продукт может быть</w:t>
      </w:r>
      <w:r>
        <w:rPr>
          <w:rFonts w:cs="Times New Roman" w:hAnsi="Times New Roman" w:ascii="Times New Roman"/>
          <w:sz w:val="26"/>
          <w:szCs w:val="26"/>
          <w:highlight w:val="white"/>
          <w:lang w:val="ru-RU"/>
        </w:rPr>
        <w:t xml:space="preserve">,</w:t>
      </w:r>
      <w:r w:rsidR="00D168CF" w:rsidRPr="00E60245">
        <w:rPr>
          <w:rFonts w:cs="Times New Roman" w:hAnsi="Times New Roman" w:ascii="Times New Roman"/>
          <w:sz w:val="26"/>
          <w:szCs w:val="26"/>
          <w:highlight w:val="white"/>
        </w:rPr>
        <w:t xml:space="preserve"> как очень близкий к реальности и потенциально готовый к запуску, так и фантастический.</w:t>
      </w:r>
    </w:p>
    <w:p w14:textId="636581F9" w14:paraId="00000110" w:rsidRDefault="00003A89" w:rsidP="00003A89" w:rsidR="005121D8" w:rsidRPr="00496BFD">
      <w:pPr>
        <w:spacing w:lineRule="auto" w:line="240"/>
        <w:ind w:firstLine="709"/>
        <w:jc w:val="both"/>
        <w:rPr>
          <w:rFonts w:cs="Times New Roman" w:hAnsi="Times New Roman" w:ascii="Times New Roman"/>
          <w:sz w:val="26"/>
          <w:szCs w:val="26"/>
          <w:highlight w:val="white"/>
          <w:lang w:val="ru-RU"/>
        </w:rPr>
      </w:pPr>
      <w:r>
        <w:rPr>
          <w:rFonts w:cs="Times New Roman" w:hAnsi="Times New Roman" w:ascii="Times New Roman"/>
          <w:sz w:val="26"/>
          <w:szCs w:val="26"/>
          <w:highlight w:val="white"/>
          <w:lang w:val="ru-RU"/>
        </w:rPr>
        <w:t xml:space="preserve">4.7.2. </w:t>
      </w:r>
      <w:r w:rsidR="00D168CF" w:rsidRPr="00E60245">
        <w:rPr>
          <w:rFonts w:cs="Times New Roman" w:hAnsi="Times New Roman" w:ascii="Times New Roman"/>
          <w:sz w:val="26"/>
          <w:szCs w:val="26"/>
          <w:highlight w:val="white"/>
        </w:rPr>
        <w:t xml:space="preserve">Форму цифрового продукта абитуриент определяет сам, это может быть: веб-сервис, мобильное приложение, веб-спецпроект, серия веб-публикаций и </w:t>
      </w:r>
      <w:proofErr w:type="spellStart"/>
      <w:r w:rsidR="00D168CF" w:rsidRPr="00E60245">
        <w:rPr>
          <w:rFonts w:cs="Times New Roman" w:hAnsi="Times New Roman" w:ascii="Times New Roman"/>
          <w:sz w:val="26"/>
          <w:szCs w:val="26"/>
          <w:highlight w:val="white"/>
        </w:rPr>
        <w:t xml:space="preserve">др</w:t>
      </w:r>
      <w:proofErr w:type="spellEnd"/>
      <w:r>
        <w:rPr>
          <w:rFonts w:cs="Times New Roman" w:hAnsi="Times New Roman" w:ascii="Times New Roman"/>
          <w:sz w:val="26"/>
          <w:szCs w:val="26"/>
          <w:highlight w:val="white"/>
          <w:lang w:val="ru-RU"/>
        </w:rPr>
        <w:t xml:space="preserve">.</w:t>
      </w:r>
    </w:p>
    <w:p w14:textId="0CBEE223" w14:paraId="00000112" w:rsidRDefault="00003A89" w:rsidP="00003A89"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lang w:val="ru-RU"/>
        </w:rPr>
        <w:t xml:space="preserve">4.7.3. </w:t>
      </w:r>
      <w:r w:rsidR="00D168CF" w:rsidRPr="00E60245">
        <w:rPr>
          <w:rFonts w:cs="Times New Roman" w:hAnsi="Times New Roman" w:ascii="Times New Roman"/>
          <w:sz w:val="26"/>
          <w:szCs w:val="26"/>
          <w:highlight w:val="white"/>
        </w:rPr>
        <w:t xml:space="preserve">Абитуриент выбирает любую сферу применения цифрового продукта, например:</w:t>
      </w:r>
    </w:p>
    <w:p w14:textId="182CCA2F" w14:paraId="00000113" w:rsidRDefault="00003A89" w:rsidP="00003A89"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rPr>
        <w:t xml:space="preserve">÷</w:t>
      </w:r>
      <w:r w:rsidR="00D168CF" w:rsidRPr="00E60245">
        <w:rPr>
          <w:rFonts w:cs="Times New Roman" w:hAnsi="Times New Roman" w:ascii="Times New Roman"/>
          <w:sz w:val="26"/>
          <w:szCs w:val="26"/>
          <w:highlight w:val="white"/>
        </w:rPr>
        <w:t xml:space="preserve"> </w:t>
      </w:r>
      <w:r w:rsidRPr="00E60245">
        <w:rPr>
          <w:rFonts w:cs="Times New Roman" w:hAnsi="Times New Roman" w:ascii="Times New Roman"/>
          <w:sz w:val="26"/>
          <w:szCs w:val="26"/>
          <w:highlight w:val="white"/>
        </w:rPr>
        <w:t xml:space="preserve">образование </w:t>
      </w:r>
      <w:r w:rsidR="00D168CF" w:rsidRPr="00E60245">
        <w:rPr>
          <w:rFonts w:cs="Times New Roman" w:hAnsi="Times New Roman" w:ascii="Times New Roman"/>
          <w:sz w:val="26"/>
          <w:szCs w:val="26"/>
          <w:highlight w:val="white"/>
        </w:rPr>
        <w:t xml:space="preserve">и наука;</w:t>
      </w:r>
    </w:p>
    <w:p w14:textId="241338C6" w14:paraId="00000114" w:rsidRDefault="00003A89" w:rsidP="00003A89"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rPr>
        <w:t xml:space="preserve">÷</w:t>
      </w:r>
      <w:r w:rsidR="00D168CF" w:rsidRPr="00E60245">
        <w:rPr>
          <w:rFonts w:cs="Times New Roman" w:hAnsi="Times New Roman" w:ascii="Times New Roman"/>
          <w:sz w:val="26"/>
          <w:szCs w:val="26"/>
          <w:highlight w:val="white"/>
        </w:rPr>
        <w:t xml:space="preserve"> </w:t>
      </w:r>
      <w:r w:rsidRPr="00E60245">
        <w:rPr>
          <w:rFonts w:cs="Times New Roman" w:hAnsi="Times New Roman" w:ascii="Times New Roman"/>
          <w:sz w:val="26"/>
          <w:szCs w:val="26"/>
          <w:highlight w:val="white"/>
        </w:rPr>
        <w:t xml:space="preserve">социальная</w:t>
      </w:r>
      <w:r w:rsidR="00D168CF" w:rsidRPr="00E60245">
        <w:rPr>
          <w:rFonts w:cs="Times New Roman" w:hAnsi="Times New Roman" w:ascii="Times New Roman"/>
          <w:sz w:val="26"/>
          <w:szCs w:val="26"/>
          <w:highlight w:val="white"/>
        </w:rPr>
        <w:t xml:space="preserve"> сфера;</w:t>
      </w:r>
    </w:p>
    <w:p w14:textId="10B34F51" w14:paraId="00000115" w:rsidRDefault="00003A89" w:rsidP="00003A89"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rPr>
        <w:t xml:space="preserve">÷</w:t>
      </w:r>
      <w:r w:rsidR="00D168CF" w:rsidRPr="00E60245">
        <w:rPr>
          <w:rFonts w:cs="Times New Roman" w:hAnsi="Times New Roman" w:ascii="Times New Roman"/>
          <w:sz w:val="26"/>
          <w:szCs w:val="26"/>
          <w:highlight w:val="white"/>
        </w:rPr>
        <w:t xml:space="preserve"> </w:t>
      </w:r>
      <w:r>
        <w:rPr>
          <w:rFonts w:cs="Times New Roman" w:hAnsi="Times New Roman" w:ascii="Times New Roman"/>
          <w:sz w:val="26"/>
          <w:szCs w:val="26"/>
          <w:highlight w:val="white"/>
          <w:lang w:val="ru-RU"/>
        </w:rPr>
        <w:t xml:space="preserve">у</w:t>
      </w:r>
      <w:r w:rsidR="00D168CF" w:rsidRPr="00E60245">
        <w:rPr>
          <w:rFonts w:cs="Times New Roman" w:hAnsi="Times New Roman" w:ascii="Times New Roman"/>
          <w:sz w:val="26"/>
          <w:szCs w:val="26"/>
          <w:highlight w:val="white"/>
        </w:rPr>
        <w:t xml:space="preserve">слуги, сервисы, инструменты;</w:t>
      </w:r>
    </w:p>
    <w:p w14:textId="12996EA5" w14:paraId="00000116" w:rsidRDefault="00003A89" w:rsidP="00003A89"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rPr>
        <w:t xml:space="preserve">÷</w:t>
      </w:r>
      <w:r w:rsidR="00D168CF" w:rsidRPr="00E60245">
        <w:rPr>
          <w:rFonts w:cs="Times New Roman" w:hAnsi="Times New Roman" w:ascii="Times New Roman"/>
          <w:sz w:val="26"/>
          <w:szCs w:val="26"/>
          <w:highlight w:val="white"/>
        </w:rPr>
        <w:t xml:space="preserve"> </w:t>
      </w:r>
      <w:r w:rsidRPr="00E60245">
        <w:rPr>
          <w:rFonts w:cs="Times New Roman" w:hAnsi="Times New Roman" w:ascii="Times New Roman"/>
          <w:sz w:val="26"/>
          <w:szCs w:val="26"/>
          <w:highlight w:val="white"/>
        </w:rPr>
        <w:t xml:space="preserve">искусство </w:t>
      </w:r>
      <w:r w:rsidR="00D168CF" w:rsidRPr="00E60245">
        <w:rPr>
          <w:rFonts w:cs="Times New Roman" w:hAnsi="Times New Roman" w:ascii="Times New Roman"/>
          <w:sz w:val="26"/>
          <w:szCs w:val="26"/>
          <w:highlight w:val="white"/>
        </w:rPr>
        <w:t xml:space="preserve">и др.</w:t>
      </w:r>
    </w:p>
    <w:p w14:textId="52D8109C" w14:paraId="00000118" w:rsidRDefault="00003A89" w:rsidP="00003A89"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lang w:val="ru-RU"/>
        </w:rPr>
        <w:t xml:space="preserve">4.7.4. </w:t>
      </w:r>
      <w:r w:rsidR="00D168CF" w:rsidRPr="00E60245">
        <w:rPr>
          <w:rFonts w:cs="Times New Roman" w:hAnsi="Times New Roman" w:ascii="Times New Roman"/>
          <w:sz w:val="26"/>
          <w:szCs w:val="26"/>
          <w:highlight w:val="white"/>
        </w:rPr>
        <w:t xml:space="preserve">Презентация концепции цифрового продукта должна включать в себя: </w:t>
      </w:r>
    </w:p>
    <w:p w14:textId="23366538" w14:paraId="00000119" w:rsidRDefault="00003A89" w:rsidP="00003A89"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rPr>
        <w:t xml:space="preserve">÷</w:t>
      </w:r>
      <w:r w:rsidR="00D168CF" w:rsidRPr="00E60245">
        <w:rPr>
          <w:rFonts w:cs="Times New Roman" w:hAnsi="Times New Roman" w:ascii="Times New Roman"/>
          <w:sz w:val="26"/>
          <w:szCs w:val="26"/>
          <w:highlight w:val="white"/>
        </w:rPr>
        <w:t xml:space="preserve"> описание идеи;</w:t>
      </w:r>
    </w:p>
    <w:p w14:textId="78D5CE70" w14:paraId="0000011A" w:rsidRDefault="00003A89" w:rsidP="00003A89"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rPr>
        <w:t xml:space="preserve">÷</w:t>
      </w:r>
      <w:r w:rsidR="00D168CF" w:rsidRPr="00E60245">
        <w:rPr>
          <w:rFonts w:cs="Times New Roman" w:hAnsi="Times New Roman" w:ascii="Times New Roman"/>
          <w:sz w:val="26"/>
          <w:szCs w:val="26"/>
          <w:highlight w:val="white"/>
        </w:rPr>
        <w:t xml:space="preserve"> логику работы или сценарии взаимодействия с продуктом или схему (план) в случае веб-публикаций;</w:t>
      </w:r>
    </w:p>
    <w:p w14:textId="3D5D8843" w14:paraId="0000011B" w:rsidRDefault="00003A89" w:rsidP="00003A89"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rPr>
        <w:t xml:space="preserve">÷</w:t>
      </w:r>
      <w:r w:rsidR="00D168CF" w:rsidRPr="00E60245">
        <w:rPr>
          <w:rFonts w:cs="Times New Roman" w:hAnsi="Times New Roman" w:ascii="Times New Roman"/>
          <w:sz w:val="26"/>
          <w:szCs w:val="26"/>
          <w:highlight w:val="white"/>
        </w:rPr>
        <w:t xml:space="preserve"> интерфейс: экраны с пояснениями, ссылки на прототип или проект в </w:t>
      </w:r>
      <w:proofErr w:type="spellStart"/>
      <w:r w:rsidR="00D168CF" w:rsidRPr="00E60245">
        <w:rPr>
          <w:rFonts w:cs="Times New Roman" w:hAnsi="Times New Roman" w:ascii="Times New Roman"/>
          <w:sz w:val="26"/>
          <w:szCs w:val="26"/>
          <w:highlight w:val="white"/>
        </w:rPr>
        <w:t xml:space="preserve">Readymag</w:t>
      </w:r>
      <w:proofErr w:type="spellEnd"/>
      <w:r w:rsidR="00D168CF" w:rsidRPr="00E60245">
        <w:rPr>
          <w:rFonts w:cs="Times New Roman" w:hAnsi="Times New Roman" w:ascii="Times New Roman"/>
          <w:sz w:val="26"/>
          <w:szCs w:val="26"/>
          <w:highlight w:val="white"/>
        </w:rPr>
        <w:t xml:space="preserve">;</w:t>
      </w:r>
    </w:p>
    <w:p w14:textId="484149A2" w14:paraId="0000011C" w:rsidRDefault="00003A89" w:rsidP="00003A89" w:rsidR="005121D8" w:rsidRPr="00E60245">
      <w:pPr>
        <w:spacing w:lineRule="auto" w:line="240"/>
        <w:ind w:firstLine="709"/>
        <w:jc w:val="both"/>
        <w:rPr>
          <w:rFonts w:cs="Times New Roman" w:hAnsi="Times New Roman" w:ascii="Times New Roman"/>
          <w:sz w:val="26"/>
          <w:szCs w:val="26"/>
          <w:highlight w:val="white"/>
        </w:rPr>
      </w:pPr>
      <w:r>
        <w:rPr>
          <w:rFonts w:cs="Times New Roman" w:hAnsi="Times New Roman" w:ascii="Times New Roman"/>
          <w:sz w:val="26"/>
          <w:szCs w:val="26"/>
          <w:highlight w:val="white"/>
        </w:rPr>
        <w:t xml:space="preserve">÷</w:t>
      </w:r>
      <w:r w:rsidR="00D168CF" w:rsidRPr="00E60245">
        <w:rPr>
          <w:rFonts w:cs="Times New Roman" w:hAnsi="Times New Roman" w:ascii="Times New Roman"/>
          <w:sz w:val="26"/>
          <w:szCs w:val="26"/>
          <w:highlight w:val="white"/>
        </w:rPr>
        <w:t xml:space="preserve"> фирменный стиль или рекламную кампанию или серию рекламных плакатов.</w:t>
      </w:r>
    </w:p>
    <w:p w14:textId="1A83CCD6" w14:paraId="0000011E" w:rsidRDefault="00003A89" w:rsidP="00003A89"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highlight w:val="white"/>
          <w:lang w:val="ru-RU"/>
        </w:rPr>
        <w:t xml:space="preserve">4.7.5. </w:t>
      </w:r>
      <w:r w:rsidR="00D168CF" w:rsidRPr="00E60245">
        <w:rPr>
          <w:rFonts w:cs="Times New Roman" w:hAnsi="Times New Roman" w:ascii="Times New Roman"/>
          <w:sz w:val="26"/>
          <w:szCs w:val="26"/>
          <w:highlight w:val="white"/>
        </w:rPr>
        <w:t xml:space="preserve">Школа дизайна рекомендует онлайн-подачу</w:t>
      </w:r>
      <w:r>
        <w:rPr>
          <w:rFonts w:cs="Times New Roman" w:hAnsi="Times New Roman" w:ascii="Times New Roman"/>
          <w:sz w:val="26"/>
          <w:szCs w:val="26"/>
          <w:highlight w:val="white"/>
          <w:lang w:val="ru-RU"/>
        </w:rPr>
        <w:t xml:space="preserve"> проекта</w:t>
      </w:r>
      <w:r w:rsidR="00D168CF" w:rsidRPr="00E60245">
        <w:rPr>
          <w:rFonts w:cs="Times New Roman" w:hAnsi="Times New Roman" w:ascii="Times New Roman"/>
          <w:sz w:val="26"/>
          <w:szCs w:val="26"/>
          <w:highlight w:val="white"/>
        </w:rPr>
        <w:t xml:space="preserve"> для всех тем профиля </w:t>
      </w:r>
      <w:r w:rsidR="00D168CF" w:rsidRPr="00E60245">
        <w:rPr>
          <w:rFonts w:cs="Times New Roman" w:hAnsi="Times New Roman" w:ascii="Times New Roman"/>
          <w:sz w:val="26"/>
          <w:szCs w:val="26"/>
        </w:rPr>
        <w:t xml:space="preserve">«Дизайн и продвижение цифрового продукта».</w:t>
      </w:r>
    </w:p>
    <w:p w14:textId="1DC7F4F7" w14:paraId="00000120" w:rsidRDefault="00003A89" w:rsidP="00003A89"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4.7.6. </w:t>
      </w:r>
      <w:r w:rsidR="00D168CF" w:rsidRPr="00E60245">
        <w:rPr>
          <w:rFonts w:cs="Times New Roman" w:hAnsi="Times New Roman" w:ascii="Times New Roman"/>
          <w:sz w:val="26"/>
          <w:szCs w:val="26"/>
        </w:rPr>
        <w:t xml:space="preserve">Абитуриент может приложить к проекту </w:t>
      </w:r>
      <w:proofErr w:type="spellStart"/>
      <w:r w:rsidR="00D168CF" w:rsidRPr="00E60245">
        <w:rPr>
          <w:rFonts w:cs="Times New Roman" w:hAnsi="Times New Roman" w:ascii="Times New Roman"/>
          <w:sz w:val="26"/>
          <w:szCs w:val="26"/>
        </w:rPr>
        <w:t xml:space="preserve">видеоприветствие</w:t>
      </w:r>
      <w:proofErr w:type="spellEnd"/>
      <w:r w:rsidR="00D168CF" w:rsidRPr="00E60245">
        <w:rPr>
          <w:rFonts w:cs="Times New Roman" w:hAnsi="Times New Roman" w:ascii="Times New Roman"/>
          <w:sz w:val="26"/>
          <w:szCs w:val="26"/>
        </w:rPr>
        <w:t xml:space="preserve"> с рассказом о себе (не более 60 сек.). Видео должно быть выложено в открытый доступ на </w:t>
      </w:r>
      <w:proofErr w:type="spellStart"/>
      <w:r w:rsidR="00D168CF" w:rsidRPr="00E60245">
        <w:rPr>
          <w:rFonts w:cs="Times New Roman" w:hAnsi="Times New Roman" w:ascii="Times New Roman"/>
          <w:sz w:val="26"/>
          <w:szCs w:val="26"/>
        </w:rPr>
        <w:t xml:space="preserve">YouTube</w:t>
      </w:r>
      <w:proofErr w:type="spellEnd"/>
      <w:r w:rsidR="00D168CF" w:rsidRPr="00E60245">
        <w:rPr>
          <w:rFonts w:cs="Times New Roman" w:hAnsi="Times New Roman" w:ascii="Times New Roman"/>
          <w:sz w:val="26"/>
          <w:szCs w:val="26"/>
        </w:rPr>
        <w:t xml:space="preserve"> или </w:t>
      </w:r>
      <w:proofErr w:type="spellStart"/>
      <w:r w:rsidR="00D168CF" w:rsidRPr="00E60245">
        <w:rPr>
          <w:rFonts w:cs="Times New Roman" w:hAnsi="Times New Roman" w:ascii="Times New Roman"/>
          <w:sz w:val="26"/>
          <w:szCs w:val="26"/>
        </w:rPr>
        <w:t xml:space="preserve">Vimeo</w:t>
      </w:r>
      <w:proofErr w:type="spellEnd"/>
      <w:r w:rsidR="00D168CF" w:rsidRPr="00E60245">
        <w:rPr>
          <w:rFonts w:cs="Times New Roman" w:hAnsi="Times New Roman" w:ascii="Times New Roman"/>
          <w:sz w:val="26"/>
          <w:szCs w:val="26"/>
        </w:rPr>
        <w:t xml:space="preserve"> — не должно быть файлов для скачивания. </w:t>
      </w:r>
    </w:p>
    <w:p w14:textId="5D4F42B5" w14:paraId="00000124" w:rsidRDefault="00EE7616" w:rsidP="00EE7616" w:rsidR="005121D8" w:rsidRPr="00E60245">
      <w:pPr>
        <w:spacing w:lineRule="auto" w:line="240"/>
        <w:ind w:firstLine="709"/>
        <w:jc w:val="both"/>
        <w:rPr>
          <w:rFonts w:cs="Times New Roman" w:hAnsi="Times New Roman" w:ascii="Times New Roman"/>
          <w:b/>
          <w:sz w:val="26"/>
          <w:szCs w:val="26"/>
        </w:rPr>
      </w:pPr>
      <w:r>
        <w:rPr>
          <w:rFonts w:cs="Times New Roman" w:hAnsi="Times New Roman" w:ascii="Times New Roman"/>
          <w:b/>
          <w:sz w:val="26"/>
          <w:szCs w:val="26"/>
          <w:lang w:val="ru-RU"/>
        </w:rPr>
        <w:t xml:space="preserve">4.8. </w:t>
      </w:r>
      <w:r w:rsidR="00D168CF" w:rsidRPr="00E60245">
        <w:rPr>
          <w:rFonts w:cs="Times New Roman" w:hAnsi="Times New Roman" w:ascii="Times New Roman"/>
          <w:b/>
          <w:sz w:val="26"/>
          <w:szCs w:val="26"/>
        </w:rPr>
        <w:t xml:space="preserve">Для </w:t>
      </w:r>
      <w:proofErr w:type="gramStart"/>
      <w:r w:rsidR="00D168CF" w:rsidRPr="00E60245">
        <w:rPr>
          <w:rFonts w:cs="Times New Roman" w:hAnsi="Times New Roman" w:ascii="Times New Roman"/>
          <w:b/>
          <w:sz w:val="26"/>
          <w:szCs w:val="26"/>
        </w:rPr>
        <w:t xml:space="preserve">поступающих</w:t>
      </w:r>
      <w:proofErr w:type="gramEnd"/>
      <w:r w:rsidR="00D168CF" w:rsidRPr="00E60245">
        <w:rPr>
          <w:rFonts w:cs="Times New Roman" w:hAnsi="Times New Roman" w:ascii="Times New Roman"/>
          <w:b/>
          <w:sz w:val="26"/>
          <w:szCs w:val="26"/>
        </w:rPr>
        <w:t xml:space="preserve"> на профиль «Дизайн и современное искусство»</w:t>
      </w:r>
    </w:p>
    <w:p w14:textId="06325A1D" w14:paraId="00000126"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4.8.1. </w:t>
      </w:r>
      <w:r w:rsidR="00D168CF" w:rsidRPr="00E60245">
        <w:rPr>
          <w:rFonts w:cs="Times New Roman" w:hAnsi="Times New Roman" w:ascii="Times New Roman"/>
          <w:sz w:val="26"/>
          <w:szCs w:val="26"/>
        </w:rPr>
        <w:t xml:space="preserve">Для работы над проектом абитуриенту необходимо взять за основу одну из предложенных тем и решить ее в одном из устоявшихся форматов искусства: живопись, графика, коллаж, скульптура, арт-объект, фотография, </w:t>
      </w:r>
      <w:proofErr w:type="spellStart"/>
      <w:r w:rsidR="00D168CF" w:rsidRPr="00E60245">
        <w:rPr>
          <w:rFonts w:cs="Times New Roman" w:hAnsi="Times New Roman" w:ascii="Times New Roman"/>
          <w:sz w:val="26"/>
          <w:szCs w:val="26"/>
        </w:rPr>
        <w:t xml:space="preserve">ленд</w:t>
      </w:r>
      <w:proofErr w:type="spellEnd"/>
      <w:r w:rsidR="00D168CF" w:rsidRPr="00E60245">
        <w:rPr>
          <w:rFonts w:cs="Times New Roman" w:hAnsi="Times New Roman" w:ascii="Times New Roman"/>
          <w:sz w:val="26"/>
          <w:szCs w:val="26"/>
        </w:rPr>
        <w:t xml:space="preserve">-арт, </w:t>
      </w:r>
      <w:proofErr w:type="spellStart"/>
      <w:r w:rsidR="00D168CF" w:rsidRPr="00E60245">
        <w:rPr>
          <w:rFonts w:cs="Times New Roman" w:hAnsi="Times New Roman" w:ascii="Times New Roman"/>
          <w:sz w:val="26"/>
          <w:szCs w:val="26"/>
        </w:rPr>
        <w:t xml:space="preserve">видеоарт</w:t>
      </w:r>
      <w:proofErr w:type="spellEnd"/>
      <w:r w:rsidR="00D168CF" w:rsidRPr="00E60245">
        <w:rPr>
          <w:rFonts w:cs="Times New Roman" w:hAnsi="Times New Roman" w:ascii="Times New Roman"/>
          <w:sz w:val="26"/>
          <w:szCs w:val="26"/>
        </w:rPr>
        <w:t xml:space="preserve">, инсталляция.</w:t>
      </w:r>
    </w:p>
    <w:p w14:textId="6EAD67B4" w14:paraId="00000128"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4.8.2. </w:t>
      </w:r>
      <w:r w:rsidR="00D168CF" w:rsidRPr="00E60245">
        <w:rPr>
          <w:rFonts w:cs="Times New Roman" w:hAnsi="Times New Roman" w:ascii="Times New Roman"/>
          <w:sz w:val="26"/>
          <w:szCs w:val="26"/>
        </w:rPr>
        <w:t xml:space="preserve">Абитуриенты в обязательном порядке должны использовать одну из тем</w:t>
      </w:r>
      <w:r>
        <w:rPr>
          <w:rFonts w:cs="Times New Roman" w:hAnsi="Times New Roman" w:ascii="Times New Roman"/>
          <w:sz w:val="26"/>
          <w:szCs w:val="26"/>
          <w:lang w:val="ru-RU"/>
        </w:rPr>
        <w:t xml:space="preserve">, указанных в подпункте 4.8.3 настоящего пункта</w:t>
      </w:r>
      <w:r w:rsidR="00D168CF" w:rsidRPr="00E60245">
        <w:rPr>
          <w:rFonts w:cs="Times New Roman" w:hAnsi="Times New Roman" w:ascii="Times New Roman"/>
          <w:sz w:val="26"/>
          <w:szCs w:val="26"/>
        </w:rPr>
        <w:t xml:space="preserve"> и </w:t>
      </w:r>
      <w:r>
        <w:rPr>
          <w:rFonts w:cs="Times New Roman" w:hAnsi="Times New Roman" w:ascii="Times New Roman"/>
          <w:sz w:val="26"/>
          <w:szCs w:val="26"/>
          <w:lang w:val="ru-RU"/>
        </w:rPr>
        <w:t xml:space="preserve">обозначить</w:t>
      </w:r>
      <w:r w:rsidRPr="00E60245">
        <w:rPr>
          <w:rFonts w:cs="Times New Roman" w:hAnsi="Times New Roman" w:ascii="Times New Roman"/>
          <w:sz w:val="26"/>
          <w:szCs w:val="26"/>
        </w:rPr>
        <w:t xml:space="preserve"> </w:t>
      </w:r>
      <w:r w:rsidR="00D168CF" w:rsidRPr="00E60245">
        <w:rPr>
          <w:rFonts w:cs="Times New Roman" w:hAnsi="Times New Roman" w:ascii="Times New Roman"/>
          <w:sz w:val="26"/>
          <w:szCs w:val="26"/>
        </w:rPr>
        <w:t xml:space="preserve">ее в подписи к проекту. </w:t>
      </w:r>
    </w:p>
    <w:p w14:textId="558CA30F" w14:paraId="0000012A"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4.8.3. </w:t>
      </w:r>
      <w:r w:rsidR="00D168CF" w:rsidRPr="00E60245">
        <w:rPr>
          <w:rFonts w:cs="Times New Roman" w:hAnsi="Times New Roman" w:ascii="Times New Roman"/>
          <w:sz w:val="26"/>
          <w:szCs w:val="26"/>
        </w:rPr>
        <w:t xml:space="preserve">Темы: </w:t>
      </w:r>
    </w:p>
    <w:p w14:textId="02D50A25" w14:paraId="0000012B"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lastRenderedPageBreak/>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хрупкое; </w:t>
      </w:r>
    </w:p>
    <w:p w14:textId="132D0324" w14:paraId="0000012C"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утопия; </w:t>
      </w:r>
    </w:p>
    <w:p w14:textId="72DD8293" w14:paraId="0000012D"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большое и маленькое; </w:t>
      </w:r>
    </w:p>
    <w:p w14:textId="7704657C" w14:paraId="0000012E"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город;</w:t>
      </w:r>
    </w:p>
    <w:p w14:textId="26ED202C" w14:paraId="0000012F"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античность; </w:t>
      </w:r>
    </w:p>
    <w:p w14:textId="556ACE34" w14:paraId="00000130"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часы;</w:t>
      </w:r>
    </w:p>
    <w:p w14:textId="5DB638A6" w14:paraId="00000131"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библиотека;</w:t>
      </w:r>
    </w:p>
    <w:p w14:textId="568CA717" w14:paraId="00000132"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строение мира;</w:t>
      </w:r>
    </w:p>
    <w:p w14:textId="796D266E" w14:paraId="00000133"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супермаркет;</w:t>
      </w:r>
    </w:p>
    <w:p w14:textId="7B990E2F" w14:paraId="00000134"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пустота.</w:t>
      </w:r>
    </w:p>
    <w:p w14:textId="1F493FDB" w14:paraId="00000136"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4.8.4. </w:t>
      </w:r>
      <w:r w:rsidR="00D168CF" w:rsidRPr="00E60245">
        <w:rPr>
          <w:rFonts w:cs="Times New Roman" w:hAnsi="Times New Roman" w:ascii="Times New Roman"/>
          <w:sz w:val="26"/>
          <w:szCs w:val="26"/>
        </w:rPr>
        <w:t xml:space="preserve">Школа дизайна рекомендует для офлайн-подачи следующие форматы проектов профиля «Дизайн и современное искусство»:</w:t>
      </w:r>
    </w:p>
    <w:p w14:textId="25E83F4E" w14:paraId="00000137"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живопись;</w:t>
      </w:r>
    </w:p>
    <w:p w14:textId="5DFC6FB4" w14:paraId="00000138"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графика;</w:t>
      </w:r>
    </w:p>
    <w:p w14:textId="5785FF5D" w14:paraId="00000139"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коллаж;</w:t>
      </w:r>
    </w:p>
    <w:p w14:textId="3C6C58DF" w14:paraId="0000013A"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скульптура;</w:t>
      </w:r>
    </w:p>
    <w:p w14:textId="513FD819" w14:paraId="0000013B"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арт-объект;</w:t>
      </w:r>
    </w:p>
    <w:p w14:textId="2D9E0772" w14:paraId="0000013C"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фотография;</w:t>
      </w:r>
    </w:p>
    <w:p w14:textId="496DC2A3" w14:paraId="0000013D"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proofErr w:type="spellStart"/>
      <w:r w:rsidR="00D168CF" w:rsidRPr="00E60245">
        <w:rPr>
          <w:rFonts w:cs="Times New Roman" w:hAnsi="Times New Roman" w:ascii="Times New Roman"/>
          <w:sz w:val="26"/>
          <w:szCs w:val="26"/>
        </w:rPr>
        <w:t xml:space="preserve">ленд</w:t>
      </w:r>
      <w:proofErr w:type="spellEnd"/>
      <w:r w:rsidR="00D168CF" w:rsidRPr="00E60245">
        <w:rPr>
          <w:rFonts w:cs="Times New Roman" w:hAnsi="Times New Roman" w:ascii="Times New Roman"/>
          <w:sz w:val="26"/>
          <w:szCs w:val="26"/>
        </w:rPr>
        <w:t xml:space="preserve">-арт (макеты или эскизы);</w:t>
      </w:r>
    </w:p>
    <w:p w14:textId="2D57BECE" w14:paraId="0000013E"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инсталляция (макеты или эскиз).</w:t>
      </w:r>
    </w:p>
    <w:p w14:textId="72E6C0C6" w14:paraId="00000140"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4.8.5. </w:t>
      </w:r>
      <w:r w:rsidR="00D168CF" w:rsidRPr="00E60245">
        <w:rPr>
          <w:rFonts w:cs="Times New Roman" w:hAnsi="Times New Roman" w:ascii="Times New Roman"/>
          <w:sz w:val="26"/>
          <w:szCs w:val="26"/>
        </w:rPr>
        <w:t xml:space="preserve">При подаче </w:t>
      </w:r>
      <w:r>
        <w:rPr>
          <w:rFonts w:cs="Times New Roman" w:hAnsi="Times New Roman" w:ascii="Times New Roman"/>
          <w:sz w:val="26"/>
          <w:szCs w:val="26"/>
          <w:lang w:val="ru-RU"/>
        </w:rPr>
        <w:t xml:space="preserve">проекта </w:t>
      </w:r>
      <w:r w:rsidR="00D168CF" w:rsidRPr="00E60245">
        <w:rPr>
          <w:rFonts w:cs="Times New Roman" w:hAnsi="Times New Roman" w:ascii="Times New Roman"/>
          <w:sz w:val="26"/>
          <w:szCs w:val="26"/>
        </w:rPr>
        <w:t xml:space="preserve">офлайн тема должна быть раскрыта серией из 6 элементов (для живописи, графики, коллажа, скульптуры, объектов, фотографий, видео-арта, </w:t>
      </w:r>
      <w:proofErr w:type="spellStart"/>
      <w:r w:rsidR="00D168CF" w:rsidRPr="00E60245">
        <w:rPr>
          <w:rFonts w:cs="Times New Roman" w:hAnsi="Times New Roman" w:ascii="Times New Roman"/>
          <w:sz w:val="26"/>
          <w:szCs w:val="26"/>
        </w:rPr>
        <w:t xml:space="preserve">ленд</w:t>
      </w:r>
      <w:proofErr w:type="spellEnd"/>
      <w:r w:rsidR="00D168CF" w:rsidRPr="00E60245">
        <w:rPr>
          <w:rFonts w:cs="Times New Roman" w:hAnsi="Times New Roman" w:ascii="Times New Roman"/>
          <w:sz w:val="26"/>
          <w:szCs w:val="26"/>
        </w:rPr>
        <w:t xml:space="preserve">-арта) или инсталляцией, выполненной непосредственно в пространстве (либо ее макетом). </w:t>
      </w:r>
    </w:p>
    <w:p w14:textId="11B11520" w14:paraId="00000142"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4.8.6. </w:t>
      </w:r>
      <w:r w:rsidR="00D168CF" w:rsidRPr="00E60245">
        <w:rPr>
          <w:rFonts w:cs="Times New Roman" w:hAnsi="Times New Roman" w:ascii="Times New Roman"/>
          <w:sz w:val="26"/>
          <w:szCs w:val="26"/>
        </w:rPr>
        <w:t xml:space="preserve">Школа дизайна рекомендует для онлайн-подачи проекты, выполненные в формате </w:t>
      </w:r>
      <w:proofErr w:type="spellStart"/>
      <w:r w:rsidR="00D168CF" w:rsidRPr="00E60245">
        <w:rPr>
          <w:rFonts w:cs="Times New Roman" w:hAnsi="Times New Roman" w:ascii="Times New Roman"/>
          <w:sz w:val="26"/>
          <w:szCs w:val="26"/>
        </w:rPr>
        <w:t xml:space="preserve">видеоарта</w:t>
      </w:r>
      <w:proofErr w:type="spellEnd"/>
      <w:r w:rsidR="00D168CF" w:rsidRPr="00E60245">
        <w:rPr>
          <w:rFonts w:cs="Times New Roman" w:hAnsi="Times New Roman" w:ascii="Times New Roman"/>
          <w:sz w:val="26"/>
          <w:szCs w:val="26"/>
        </w:rPr>
        <w:t xml:space="preserve"> (серии видео). </w:t>
      </w:r>
    </w:p>
    <w:p w14:textId="62E8DD17" w14:paraId="00000144"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4.8.7. </w:t>
      </w:r>
      <w:r w:rsidR="00D168CF" w:rsidRPr="00E60245">
        <w:rPr>
          <w:rFonts w:cs="Times New Roman" w:hAnsi="Times New Roman" w:ascii="Times New Roman"/>
          <w:sz w:val="26"/>
          <w:szCs w:val="26"/>
        </w:rPr>
        <w:t xml:space="preserve">При подаче </w:t>
      </w:r>
      <w:r>
        <w:rPr>
          <w:rFonts w:cs="Times New Roman" w:hAnsi="Times New Roman" w:ascii="Times New Roman"/>
          <w:sz w:val="26"/>
          <w:szCs w:val="26"/>
          <w:lang w:val="ru-RU"/>
        </w:rPr>
        <w:t xml:space="preserve">проекта </w:t>
      </w:r>
      <w:r w:rsidR="00D168CF" w:rsidRPr="00E60245">
        <w:rPr>
          <w:rFonts w:cs="Times New Roman" w:hAnsi="Times New Roman" w:ascii="Times New Roman"/>
          <w:sz w:val="26"/>
          <w:szCs w:val="26"/>
        </w:rPr>
        <w:t xml:space="preserve">онлайн тема должна быть раскрыта в серии слайдов (не менее 6). </w:t>
      </w:r>
    </w:p>
    <w:p w14:textId="6AB8A7CB" w14:paraId="00000148" w:rsidRDefault="00EE7616" w:rsidP="00EE7616" w:rsidR="005121D8" w:rsidRPr="00E60245">
      <w:pPr>
        <w:spacing w:lineRule="auto" w:line="240"/>
        <w:ind w:firstLine="709"/>
        <w:jc w:val="both"/>
        <w:rPr>
          <w:rFonts w:cs="Times New Roman" w:hAnsi="Times New Roman" w:ascii="Times New Roman"/>
          <w:b/>
          <w:sz w:val="26"/>
          <w:szCs w:val="26"/>
        </w:rPr>
      </w:pPr>
      <w:r>
        <w:rPr>
          <w:rFonts w:cs="Times New Roman" w:hAnsi="Times New Roman" w:ascii="Times New Roman"/>
          <w:b/>
          <w:sz w:val="26"/>
          <w:szCs w:val="26"/>
          <w:lang w:val="ru-RU"/>
        </w:rPr>
        <w:t xml:space="preserve">4.9. </w:t>
      </w:r>
      <w:r w:rsidR="00D168CF" w:rsidRPr="00E60245">
        <w:rPr>
          <w:rFonts w:cs="Times New Roman" w:hAnsi="Times New Roman" w:ascii="Times New Roman"/>
          <w:b/>
          <w:sz w:val="26"/>
          <w:szCs w:val="26"/>
        </w:rPr>
        <w:t xml:space="preserve">Для </w:t>
      </w:r>
      <w:proofErr w:type="gramStart"/>
      <w:r w:rsidR="00D168CF" w:rsidRPr="00E60245">
        <w:rPr>
          <w:rFonts w:cs="Times New Roman" w:hAnsi="Times New Roman" w:ascii="Times New Roman"/>
          <w:b/>
          <w:sz w:val="26"/>
          <w:szCs w:val="26"/>
        </w:rPr>
        <w:t xml:space="preserve">поступающих</w:t>
      </w:r>
      <w:proofErr w:type="gramEnd"/>
      <w:r w:rsidR="00D168CF" w:rsidRPr="00E60245">
        <w:rPr>
          <w:rFonts w:cs="Times New Roman" w:hAnsi="Times New Roman" w:ascii="Times New Roman"/>
          <w:b/>
          <w:sz w:val="26"/>
          <w:szCs w:val="26"/>
        </w:rPr>
        <w:t xml:space="preserve"> на профиль «Гейм-дизайн и виртуальная реальность»</w:t>
      </w:r>
    </w:p>
    <w:p w14:textId="7A5D7AAC" w14:paraId="0000014A"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4.9.1. </w:t>
      </w:r>
      <w:r w:rsidR="00D168CF" w:rsidRPr="00E60245">
        <w:rPr>
          <w:rFonts w:cs="Times New Roman" w:hAnsi="Times New Roman" w:ascii="Times New Roman"/>
          <w:sz w:val="26"/>
          <w:szCs w:val="26"/>
        </w:rPr>
        <w:t xml:space="preserve">В качестве творческого проекта абитуриенты могут продемонстрировать один из ниже перечисленных форматов:</w:t>
      </w:r>
    </w:p>
    <w:p w14:textId="4909F83A" w14:paraId="0000014B"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настольная игра с оригинальными правилами и </w:t>
      </w:r>
      <w:proofErr w:type="spellStart"/>
      <w:r w:rsidR="00D168CF" w:rsidRPr="00E60245">
        <w:rPr>
          <w:rFonts w:cs="Times New Roman" w:hAnsi="Times New Roman" w:ascii="Times New Roman"/>
          <w:sz w:val="26"/>
          <w:szCs w:val="26"/>
        </w:rPr>
        <w:t xml:space="preserve">отрисовкой</w:t>
      </w:r>
      <w:proofErr w:type="spellEnd"/>
      <w:r w:rsidR="00D168CF" w:rsidRPr="00E60245">
        <w:rPr>
          <w:rFonts w:cs="Times New Roman" w:hAnsi="Times New Roman" w:ascii="Times New Roman"/>
          <w:sz w:val="26"/>
          <w:szCs w:val="26"/>
        </w:rPr>
        <w:t xml:space="preserve"> элементов; </w:t>
      </w:r>
    </w:p>
    <w:p w14:textId="1E84AEFA" w14:paraId="0000014C"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концепция видеоигры со схемами механик и зарисовками игровых экранов; </w:t>
      </w:r>
    </w:p>
    <w:p w14:textId="6339617E" w14:paraId="0000014D"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карта игрового уровня с объяснением логики игровых событий и </w:t>
      </w:r>
      <w:proofErr w:type="spellStart"/>
      <w:r w:rsidR="00D168CF" w:rsidRPr="00E60245">
        <w:rPr>
          <w:rFonts w:cs="Times New Roman" w:hAnsi="Times New Roman" w:ascii="Times New Roman"/>
          <w:sz w:val="26"/>
          <w:szCs w:val="26"/>
        </w:rPr>
        <w:t xml:space="preserve">отрисовкой</w:t>
      </w:r>
      <w:proofErr w:type="spellEnd"/>
      <w:r w:rsidR="00D168CF" w:rsidRPr="00E60245">
        <w:rPr>
          <w:rFonts w:cs="Times New Roman" w:hAnsi="Times New Roman" w:ascii="Times New Roman"/>
          <w:sz w:val="26"/>
          <w:szCs w:val="26"/>
        </w:rPr>
        <w:t xml:space="preserve"> окружения; </w:t>
      </w:r>
    </w:p>
    <w:p w14:textId="5313E2CC" w14:paraId="0000014E"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персонажей для компьютерной игры (облик должен отражать игровые механики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действия игрока, имеющие важные последствия для </w:t>
      </w:r>
      <w:proofErr w:type="spellStart"/>
      <w:r w:rsidR="00D168CF" w:rsidRPr="00E60245">
        <w:rPr>
          <w:rFonts w:cs="Times New Roman" w:hAnsi="Times New Roman" w:ascii="Times New Roman"/>
          <w:sz w:val="26"/>
          <w:szCs w:val="26"/>
        </w:rPr>
        <w:t xml:space="preserve">геймплея</w:t>
      </w:r>
      <w:proofErr w:type="spellEnd"/>
      <w:r w:rsidR="00D168CF" w:rsidRPr="00E60245">
        <w:rPr>
          <w:rFonts w:cs="Times New Roman" w:hAnsi="Times New Roman" w:ascii="Times New Roman"/>
          <w:sz w:val="26"/>
          <w:szCs w:val="26"/>
        </w:rPr>
        <w:t xml:space="preserve">); </w:t>
      </w:r>
    </w:p>
    <w:p w14:textId="3CF08054" w14:paraId="0000014F"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арт-инсталляцию, </w:t>
      </w:r>
      <w:proofErr w:type="gramStart"/>
      <w:r w:rsidR="00D168CF" w:rsidRPr="00E60245">
        <w:rPr>
          <w:rFonts w:cs="Times New Roman" w:hAnsi="Times New Roman" w:ascii="Times New Roman"/>
          <w:sz w:val="26"/>
          <w:szCs w:val="26"/>
        </w:rPr>
        <w:t xml:space="preserve">отражающую</w:t>
      </w:r>
      <w:proofErr w:type="gramEnd"/>
      <w:r w:rsidR="00D168CF" w:rsidRPr="00E60245">
        <w:rPr>
          <w:rFonts w:cs="Times New Roman" w:hAnsi="Times New Roman" w:ascii="Times New Roman"/>
          <w:sz w:val="26"/>
          <w:szCs w:val="26"/>
        </w:rPr>
        <w:t xml:space="preserve"> игровые механики; </w:t>
      </w:r>
    </w:p>
    <w:p w14:textId="7177F6A5" w14:paraId="00000150"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видеоролик с трейлером или прохождением игры, скриншоты и описание концепции; </w:t>
      </w:r>
    </w:p>
    <w:p w14:textId="223E19DF" w14:paraId="00000151" w:rsidRDefault="00EE7616" w:rsidP="00EE761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комплексная экспозиция, включающая иллюстрации, игровые поля, игровые элементы, </w:t>
      </w:r>
      <w:proofErr w:type="spellStart"/>
      <w:r w:rsidR="00D168CF" w:rsidRPr="00E60245">
        <w:rPr>
          <w:rFonts w:cs="Times New Roman" w:hAnsi="Times New Roman" w:ascii="Times New Roman"/>
          <w:sz w:val="26"/>
          <w:szCs w:val="26"/>
        </w:rPr>
        <w:t xml:space="preserve">мерч</w:t>
      </w:r>
      <w:proofErr w:type="spellEnd"/>
      <w:r w:rsidR="00D168CF" w:rsidRPr="00E60245">
        <w:rPr>
          <w:rFonts w:cs="Times New Roman" w:hAnsi="Times New Roman" w:ascii="Times New Roman"/>
          <w:sz w:val="26"/>
          <w:szCs w:val="26"/>
        </w:rPr>
        <w:t xml:space="preserve">, атрибутика и т.п. </w:t>
      </w:r>
    </w:p>
    <w:p w14:textId="43733224" w14:paraId="00000153"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4.9.2. </w:t>
      </w:r>
      <w:proofErr w:type="spellStart"/>
      <w:r w:rsidR="00D168CF" w:rsidRPr="00E60245">
        <w:rPr>
          <w:rFonts w:cs="Times New Roman" w:hAnsi="Times New Roman" w:ascii="Times New Roman"/>
          <w:sz w:val="26"/>
          <w:szCs w:val="26"/>
        </w:rPr>
        <w:t xml:space="preserve">Отрисовки</w:t>
      </w:r>
      <w:proofErr w:type="spellEnd"/>
      <w:r w:rsidR="00D168CF" w:rsidRPr="00E60245">
        <w:rPr>
          <w:rFonts w:cs="Times New Roman" w:hAnsi="Times New Roman" w:ascii="Times New Roman"/>
          <w:sz w:val="26"/>
          <w:szCs w:val="26"/>
        </w:rPr>
        <w:t xml:space="preserve"> предоставляются сериями 6</w:t>
      </w:r>
      <w:r>
        <w:rPr>
          <w:rFonts w:cs="Times New Roman" w:hAnsi="Times New Roman" w:ascii="Times New Roman"/>
          <w:sz w:val="26"/>
          <w:szCs w:val="26"/>
          <w:lang w:val="ru-RU"/>
        </w:rPr>
        <w:t xml:space="preserve"> ÷ </w:t>
      </w:r>
      <w:r w:rsidR="00D168CF" w:rsidRPr="00E60245">
        <w:rPr>
          <w:rFonts w:cs="Times New Roman" w:hAnsi="Times New Roman" w:ascii="Times New Roman"/>
          <w:sz w:val="26"/>
          <w:szCs w:val="26"/>
        </w:rPr>
        <w:t xml:space="preserve">12 штук. Проекты необходимо сопроводить аннотацией (не более, чем печатный лист А</w:t>
      </w:r>
      <w:proofErr w:type="gramStart"/>
      <w:r w:rsidR="00D168CF" w:rsidRPr="00E60245">
        <w:rPr>
          <w:rFonts w:cs="Times New Roman" w:hAnsi="Times New Roman" w:ascii="Times New Roman"/>
          <w:sz w:val="26"/>
          <w:szCs w:val="26"/>
        </w:rPr>
        <w:t xml:space="preserve">4</w:t>
      </w:r>
      <w:proofErr w:type="gramEnd"/>
      <w:r w:rsidR="00D168CF" w:rsidRPr="00E60245">
        <w:rPr>
          <w:rFonts w:cs="Times New Roman" w:hAnsi="Times New Roman" w:ascii="Times New Roman"/>
          <w:sz w:val="26"/>
          <w:szCs w:val="26"/>
        </w:rPr>
        <w:t xml:space="preserve">, в офлайн-формате и не более 700 символов в онлайн-формате).</w:t>
      </w:r>
    </w:p>
    <w:p w14:textId="35575669" w14:paraId="00000155"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4.9.3. </w:t>
      </w:r>
      <w:r w:rsidR="00D168CF" w:rsidRPr="00E60245">
        <w:rPr>
          <w:rFonts w:cs="Times New Roman" w:hAnsi="Times New Roman" w:ascii="Times New Roman"/>
          <w:sz w:val="26"/>
          <w:szCs w:val="26"/>
        </w:rPr>
        <w:t xml:space="preserve">Из представленной работы должен быть понятен основной </w:t>
      </w:r>
      <w:proofErr w:type="spellStart"/>
      <w:r w:rsidR="00D168CF" w:rsidRPr="00E60245">
        <w:rPr>
          <w:rFonts w:cs="Times New Roman" w:hAnsi="Times New Roman" w:ascii="Times New Roman"/>
          <w:sz w:val="26"/>
          <w:szCs w:val="26"/>
        </w:rPr>
        <w:t xml:space="preserve">геймплей</w:t>
      </w:r>
      <w:proofErr w:type="spellEnd"/>
      <w:r w:rsidR="00D168CF" w:rsidRPr="00E60245">
        <w:rPr>
          <w:rFonts w:cs="Times New Roman" w:hAnsi="Times New Roman" w:ascii="Times New Roman"/>
          <w:sz w:val="26"/>
          <w:szCs w:val="26"/>
        </w:rPr>
        <w:t xml:space="preserve">, логика игрового процесса. Игра не должна копировать </w:t>
      </w:r>
      <w:proofErr w:type="gramStart"/>
      <w:r w:rsidR="00D168CF" w:rsidRPr="00E60245">
        <w:rPr>
          <w:rFonts w:cs="Times New Roman" w:hAnsi="Times New Roman" w:ascii="Times New Roman"/>
          <w:sz w:val="26"/>
          <w:szCs w:val="26"/>
        </w:rPr>
        <w:t xml:space="preserve">существующие</w:t>
      </w:r>
      <w:proofErr w:type="gramEnd"/>
      <w:r w:rsidR="00D168CF" w:rsidRPr="00E60245">
        <w:rPr>
          <w:rFonts w:cs="Times New Roman" w:hAnsi="Times New Roman" w:ascii="Times New Roman"/>
          <w:sz w:val="26"/>
          <w:szCs w:val="26"/>
        </w:rPr>
        <w:t xml:space="preserve">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абитуриенту </w:t>
      </w:r>
      <w:r w:rsidR="00D168CF" w:rsidRPr="00E60245">
        <w:rPr>
          <w:rFonts w:cs="Times New Roman" w:hAnsi="Times New Roman" w:ascii="Times New Roman"/>
          <w:sz w:val="26"/>
          <w:szCs w:val="26"/>
        </w:rPr>
        <w:lastRenderedPageBreak/>
        <w:t xml:space="preserve">важно продемонстрировать оригинальность взгляда, самостоятельность подхода, кругозор и широту интересов.</w:t>
      </w:r>
    </w:p>
    <w:p w14:textId="57124D89" w14:paraId="00000157"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4.9.4. </w:t>
      </w:r>
      <w:r w:rsidR="00D168CF" w:rsidRPr="00E60245">
        <w:rPr>
          <w:rFonts w:cs="Times New Roman" w:hAnsi="Times New Roman" w:ascii="Times New Roman"/>
          <w:sz w:val="26"/>
          <w:szCs w:val="26"/>
        </w:rPr>
        <w:t xml:space="preserve">Школа дизайна рекомендует для онлайн-подачи</w:t>
      </w:r>
      <w:r>
        <w:rPr>
          <w:rFonts w:cs="Times New Roman" w:hAnsi="Times New Roman" w:ascii="Times New Roman"/>
          <w:sz w:val="26"/>
          <w:szCs w:val="26"/>
          <w:lang w:val="ru-RU"/>
        </w:rPr>
        <w:t xml:space="preserve"> проекта</w:t>
      </w:r>
      <w:r w:rsidR="00D168CF" w:rsidRPr="00E60245">
        <w:rPr>
          <w:rFonts w:cs="Times New Roman" w:hAnsi="Times New Roman" w:ascii="Times New Roman"/>
          <w:sz w:val="26"/>
          <w:szCs w:val="26"/>
        </w:rPr>
        <w:t xml:space="preserve"> следующие темы профиля «Гейм-дизайн и виртуальная реальность»: </w:t>
      </w:r>
    </w:p>
    <w:p w14:textId="729AD0FC" w14:paraId="00000158"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концепция видеоигры со схемами механик и зарисовками игровых экранов; </w:t>
      </w:r>
    </w:p>
    <w:p w14:textId="38504164" w14:paraId="00000159"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карта игрового уровня с объяснением логики игровых событий и </w:t>
      </w:r>
      <w:proofErr w:type="spellStart"/>
      <w:r w:rsidR="00D168CF" w:rsidRPr="00E60245">
        <w:rPr>
          <w:rFonts w:cs="Times New Roman" w:hAnsi="Times New Roman" w:ascii="Times New Roman"/>
          <w:sz w:val="26"/>
          <w:szCs w:val="26"/>
        </w:rPr>
        <w:t xml:space="preserve">отрисовкой</w:t>
      </w:r>
      <w:proofErr w:type="spellEnd"/>
      <w:r w:rsidR="00D168CF" w:rsidRPr="00E60245">
        <w:rPr>
          <w:rFonts w:cs="Times New Roman" w:hAnsi="Times New Roman" w:ascii="Times New Roman"/>
          <w:sz w:val="26"/>
          <w:szCs w:val="26"/>
        </w:rPr>
        <w:t xml:space="preserve"> окружения; </w:t>
      </w:r>
    </w:p>
    <w:p w14:textId="0D97B76A" w14:paraId="0000015A"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персонажей для компьютерной игры (облик должен отражать игровые механики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действия игрока, имеющие важные последствия для </w:t>
      </w:r>
      <w:proofErr w:type="spellStart"/>
      <w:r w:rsidR="00D168CF" w:rsidRPr="00E60245">
        <w:rPr>
          <w:rFonts w:cs="Times New Roman" w:hAnsi="Times New Roman" w:ascii="Times New Roman"/>
          <w:sz w:val="26"/>
          <w:szCs w:val="26"/>
        </w:rPr>
        <w:t xml:space="preserve">геймплея</w:t>
      </w:r>
      <w:proofErr w:type="spellEnd"/>
      <w:r w:rsidR="00D168CF" w:rsidRPr="00E60245">
        <w:rPr>
          <w:rFonts w:cs="Times New Roman" w:hAnsi="Times New Roman" w:ascii="Times New Roman"/>
          <w:sz w:val="26"/>
          <w:szCs w:val="26"/>
        </w:rPr>
        <w:t xml:space="preserve">); </w:t>
      </w:r>
    </w:p>
    <w:p w14:textId="6BACD10B" w14:paraId="0000015B"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видеоролик с трейлером или прохождением игры, скриншоты и описание концепции</w:t>
      </w:r>
      <w:r>
        <w:rPr>
          <w:rFonts w:cs="Times New Roman" w:hAnsi="Times New Roman" w:ascii="Times New Roman"/>
          <w:sz w:val="26"/>
          <w:szCs w:val="26"/>
          <w:lang w:val="ru-RU"/>
        </w:rPr>
        <w:t xml:space="preserve">.</w:t>
      </w:r>
    </w:p>
    <w:p w14:textId="1F5937DB" w14:paraId="0000015D"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4.9.5. </w:t>
      </w:r>
      <w:r w:rsidR="00D168CF" w:rsidRPr="00E60245">
        <w:rPr>
          <w:rFonts w:cs="Times New Roman" w:hAnsi="Times New Roman" w:ascii="Times New Roman"/>
          <w:sz w:val="26"/>
          <w:szCs w:val="26"/>
        </w:rPr>
        <w:t xml:space="preserve">Школа дизайна рекомендует для офлайн-подачи</w:t>
      </w:r>
      <w:r>
        <w:rPr>
          <w:rFonts w:cs="Times New Roman" w:hAnsi="Times New Roman" w:ascii="Times New Roman"/>
          <w:sz w:val="26"/>
          <w:szCs w:val="26"/>
          <w:lang w:val="ru-RU"/>
        </w:rPr>
        <w:t xml:space="preserve"> проекта</w:t>
      </w:r>
      <w:r w:rsidR="00D168CF" w:rsidRPr="00E60245">
        <w:rPr>
          <w:rFonts w:cs="Times New Roman" w:hAnsi="Times New Roman" w:ascii="Times New Roman"/>
          <w:sz w:val="26"/>
          <w:szCs w:val="26"/>
        </w:rPr>
        <w:t xml:space="preserve"> следующие темы профиля «Гейм-дизайн и виртуальная реальность»: </w:t>
      </w:r>
    </w:p>
    <w:p w14:textId="279B503B" w14:paraId="0000015E"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настольная игра с оригинальными правилами и </w:t>
      </w:r>
      <w:proofErr w:type="spellStart"/>
      <w:r w:rsidR="00D168CF" w:rsidRPr="00E60245">
        <w:rPr>
          <w:rFonts w:cs="Times New Roman" w:hAnsi="Times New Roman" w:ascii="Times New Roman"/>
          <w:sz w:val="26"/>
          <w:szCs w:val="26"/>
        </w:rPr>
        <w:t xml:space="preserve">отрисовкой</w:t>
      </w:r>
      <w:proofErr w:type="spellEnd"/>
      <w:r w:rsidR="00D168CF" w:rsidRPr="00E60245">
        <w:rPr>
          <w:rFonts w:cs="Times New Roman" w:hAnsi="Times New Roman" w:ascii="Times New Roman"/>
          <w:sz w:val="26"/>
          <w:szCs w:val="26"/>
        </w:rPr>
        <w:t xml:space="preserve"> элементов; </w:t>
      </w:r>
    </w:p>
    <w:p w14:textId="0C61ADDF" w14:paraId="0000015F"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арт-инсталляцию, </w:t>
      </w:r>
      <w:proofErr w:type="gramStart"/>
      <w:r w:rsidR="00D168CF" w:rsidRPr="00E60245">
        <w:rPr>
          <w:rFonts w:cs="Times New Roman" w:hAnsi="Times New Roman" w:ascii="Times New Roman"/>
          <w:sz w:val="26"/>
          <w:szCs w:val="26"/>
        </w:rPr>
        <w:t xml:space="preserve">отражающую</w:t>
      </w:r>
      <w:proofErr w:type="gramEnd"/>
      <w:r w:rsidR="00D168CF" w:rsidRPr="00E60245">
        <w:rPr>
          <w:rFonts w:cs="Times New Roman" w:hAnsi="Times New Roman" w:ascii="Times New Roman"/>
          <w:sz w:val="26"/>
          <w:szCs w:val="26"/>
        </w:rPr>
        <w:t xml:space="preserve"> игровые механики; </w:t>
      </w:r>
    </w:p>
    <w:p w14:textId="1A57ED99" w14:paraId="00000160"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комплексная экспозиция, включающая иллюстрации, игровые поля, игровые элементы, </w:t>
      </w:r>
      <w:proofErr w:type="spellStart"/>
      <w:r w:rsidR="00D168CF" w:rsidRPr="00E60245">
        <w:rPr>
          <w:rFonts w:cs="Times New Roman" w:hAnsi="Times New Roman" w:ascii="Times New Roman"/>
          <w:sz w:val="26"/>
          <w:szCs w:val="26"/>
        </w:rPr>
        <w:t xml:space="preserve">мерч</w:t>
      </w:r>
      <w:proofErr w:type="spellEnd"/>
      <w:r w:rsidR="00D168CF" w:rsidRPr="00E60245">
        <w:rPr>
          <w:rFonts w:cs="Times New Roman" w:hAnsi="Times New Roman" w:ascii="Times New Roman"/>
          <w:sz w:val="26"/>
          <w:szCs w:val="26"/>
        </w:rPr>
        <w:t xml:space="preserve">, атрибутика и т.п. </w:t>
      </w:r>
    </w:p>
    <w:p w14:textId="31918D74" w14:paraId="00000162"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4.9.6. </w:t>
      </w:r>
      <w:r w:rsidR="00D168CF" w:rsidRPr="00E60245">
        <w:rPr>
          <w:rFonts w:cs="Times New Roman" w:hAnsi="Times New Roman" w:ascii="Times New Roman"/>
          <w:sz w:val="26"/>
          <w:szCs w:val="26"/>
        </w:rPr>
        <w:t xml:space="preserve">Офлайн-подача</w:t>
      </w:r>
      <w:r>
        <w:rPr>
          <w:rFonts w:cs="Times New Roman" w:hAnsi="Times New Roman" w:ascii="Times New Roman"/>
          <w:sz w:val="26"/>
          <w:szCs w:val="26"/>
          <w:lang w:val="ru-RU"/>
        </w:rPr>
        <w:t xml:space="preserve"> проектов</w:t>
      </w:r>
      <w:r w:rsidR="00D168CF" w:rsidRPr="00E60245">
        <w:rPr>
          <w:rFonts w:cs="Times New Roman" w:hAnsi="Times New Roman" w:ascii="Times New Roman"/>
          <w:sz w:val="26"/>
          <w:szCs w:val="26"/>
        </w:rPr>
        <w:t xml:space="preserve"> рекомендуется только абитуриентам программы «Дизайн» (Школа дизайна НИУ ВШЭ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Москва). </w:t>
      </w:r>
    </w:p>
    <w:p w14:textId="70BDAF10" w14:paraId="00000163"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4.9.7. </w:t>
      </w:r>
      <w:proofErr w:type="gramStart"/>
      <w:r w:rsidR="00D168CF" w:rsidRPr="00E60245">
        <w:rPr>
          <w:rFonts w:cs="Times New Roman" w:hAnsi="Times New Roman" w:ascii="Times New Roman"/>
          <w:sz w:val="26"/>
          <w:szCs w:val="26"/>
        </w:rPr>
        <w:t xml:space="preserve">Абитуриенты программы «Дизайн» (Школа дизайна НИУ ВШЭ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Санкт-Петербург, Школы дизайна НИУ ВШЭ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Нижний Новгород, Совместная программа Школы дизайна НИУ ВШЭ и НИУ ВШЭ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Пермь.</w:t>
      </w:r>
      <w:proofErr w:type="gramEnd"/>
      <w:r w:rsidR="00D168CF" w:rsidRPr="00E60245">
        <w:rPr>
          <w:rFonts w:cs="Times New Roman" w:hAnsi="Times New Roman" w:ascii="Times New Roman"/>
          <w:sz w:val="26"/>
          <w:szCs w:val="26"/>
        </w:rPr>
        <w:t xml:space="preserve"> </w:t>
      </w:r>
      <w:proofErr w:type="gramStart"/>
      <w:r w:rsidR="00D168CF" w:rsidRPr="00E60245">
        <w:rPr>
          <w:rFonts w:cs="Times New Roman" w:hAnsi="Times New Roman" w:ascii="Times New Roman"/>
          <w:sz w:val="26"/>
          <w:szCs w:val="26"/>
        </w:rPr>
        <w:t xml:space="preserve">Дистанционный </w:t>
      </w:r>
      <w:proofErr w:type="spellStart"/>
      <w:r w:rsidR="00D168CF" w:rsidRPr="00E60245">
        <w:rPr>
          <w:rFonts w:cs="Times New Roman" w:hAnsi="Times New Roman" w:ascii="Times New Roman"/>
          <w:sz w:val="26"/>
          <w:szCs w:val="26"/>
        </w:rPr>
        <w:t xml:space="preserve">бакалавриат</w:t>
      </w:r>
      <w:proofErr w:type="spellEnd"/>
      <w:r w:rsidR="00D168CF" w:rsidRPr="00E60245">
        <w:rPr>
          <w:rFonts w:cs="Times New Roman" w:hAnsi="Times New Roman" w:ascii="Times New Roman"/>
          <w:sz w:val="26"/>
          <w:szCs w:val="26"/>
        </w:rPr>
        <w:t xml:space="preserve"> «Дизайн онлайн») готовят свои проекты для онлайн-загрузки в системе загрузки на сайте Школы дизайна НИУ ВШЭ.</w:t>
      </w:r>
      <w:proofErr w:type="gramEnd"/>
    </w:p>
    <w:p w14:textId="592FDD18" w14:paraId="00000167" w:rsidRDefault="000833FE" w:rsidP="000833FE" w:rsidR="005121D8" w:rsidRPr="00E60245">
      <w:pPr>
        <w:spacing w:lineRule="auto" w:line="240"/>
        <w:ind w:firstLine="709"/>
        <w:jc w:val="both"/>
        <w:rPr>
          <w:rFonts w:cs="Times New Roman" w:hAnsi="Times New Roman" w:ascii="Times New Roman"/>
          <w:b/>
          <w:sz w:val="26"/>
          <w:szCs w:val="26"/>
        </w:rPr>
      </w:pPr>
      <w:r>
        <w:rPr>
          <w:rFonts w:cs="Times New Roman" w:hAnsi="Times New Roman" w:ascii="Times New Roman"/>
          <w:b/>
          <w:sz w:val="26"/>
          <w:szCs w:val="26"/>
          <w:lang w:val="ru-RU"/>
        </w:rPr>
        <w:t xml:space="preserve">4.10. </w:t>
      </w:r>
      <w:r w:rsidR="00D168CF" w:rsidRPr="00E60245">
        <w:rPr>
          <w:rFonts w:cs="Times New Roman" w:hAnsi="Times New Roman" w:ascii="Times New Roman"/>
          <w:b/>
          <w:sz w:val="26"/>
          <w:szCs w:val="26"/>
        </w:rPr>
        <w:t xml:space="preserve">Для поступающих на профиль «Художник театра и кино»</w:t>
      </w:r>
    </w:p>
    <w:p w14:textId="2588EDBB" w14:paraId="00000168" w:rsidRDefault="000833FE" w:rsidP="000833FE" w:rsidR="005121D8" w:rsidRPr="00E60245">
      <w:pPr>
        <w:tabs>
          <w:tab w:pos="142" w:val="left"/>
        </w:tabs>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4.10.1. </w:t>
      </w:r>
      <w:r w:rsidR="00D168CF" w:rsidRPr="00E60245">
        <w:rPr>
          <w:rFonts w:cs="Times New Roman" w:hAnsi="Times New Roman" w:ascii="Times New Roman"/>
          <w:sz w:val="26"/>
          <w:szCs w:val="26"/>
        </w:rPr>
        <w:t xml:space="preserve">Абитуриентам необходимо выполнить творческий проект, например: </w:t>
      </w:r>
    </w:p>
    <w:p w14:textId="1C41D243" w14:paraId="0000016A" w:rsidRDefault="000833FE" w:rsidP="000833FE" w:rsidR="005121D8" w:rsidRPr="00E60245">
      <w:pPr>
        <w:tabs>
          <w:tab w:pos="142" w:val="left"/>
        </w:tabs>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эскизов, представляющих сценографическое решение для традиционных или сайт специфик площадок к одному или нескольким художественным произведениям, текстам, пьесам;</w:t>
      </w:r>
    </w:p>
    <w:p w14:textId="242C2770" w14:paraId="0000016C" w:rsidRDefault="000833FE" w:rsidP="000833FE" w:rsidR="005121D8" w:rsidRPr="00E60245">
      <w:pPr>
        <w:tabs>
          <w:tab w:pos="142" w:val="left"/>
        </w:tabs>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макет декорации + серия сценографических эскизов для традиционных или сайт специфик площадок к одному или нескольким художественным произведениям, текстам, пьесам;</w:t>
      </w:r>
    </w:p>
    <w:p w14:textId="4CF1B806" w14:paraId="0000016E" w:rsidRDefault="000833FE" w:rsidP="000833FE" w:rsidR="005121D8" w:rsidRPr="00E60245">
      <w:pPr>
        <w:tabs>
          <w:tab w:pos="142" w:val="left"/>
        </w:tabs>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эскизов костюмов к одному или нескольким спектаклям/фильмам;</w:t>
      </w:r>
    </w:p>
    <w:p w14:textId="3870FB5A" w14:paraId="00000170" w:rsidRDefault="000833FE" w:rsidP="000833FE" w:rsidR="005121D8" w:rsidRPr="00E60245">
      <w:pPr>
        <w:tabs>
          <w:tab w:pos="142" w:val="left"/>
        </w:tabs>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4.10.2. </w:t>
      </w:r>
      <w:r w:rsidR="00D168CF" w:rsidRPr="00E60245">
        <w:rPr>
          <w:rFonts w:cs="Times New Roman" w:hAnsi="Times New Roman" w:ascii="Times New Roman"/>
          <w:sz w:val="26"/>
          <w:szCs w:val="26"/>
        </w:rPr>
        <w:t xml:space="preserve">Школа дизайна рекомендует офлайн-формат подачи</w:t>
      </w:r>
      <w:r>
        <w:rPr>
          <w:rFonts w:cs="Times New Roman" w:hAnsi="Times New Roman" w:ascii="Times New Roman"/>
          <w:sz w:val="26"/>
          <w:szCs w:val="26"/>
          <w:lang w:val="ru-RU"/>
        </w:rPr>
        <w:t xml:space="preserve"> проектов</w:t>
      </w:r>
      <w:r w:rsidR="00D168CF" w:rsidRPr="00E60245">
        <w:rPr>
          <w:rFonts w:cs="Times New Roman" w:hAnsi="Times New Roman" w:ascii="Times New Roman"/>
          <w:sz w:val="26"/>
          <w:szCs w:val="26"/>
        </w:rPr>
        <w:t xml:space="preserve"> для всех тем профиля «Художник театра и кино». </w:t>
      </w:r>
    </w:p>
    <w:p w14:textId="1E33E041" w14:paraId="00000174" w:rsidRDefault="000833FE" w:rsidP="00496BFD" w:rsidR="005121D8" w:rsidRPr="00E60245">
      <w:pPr>
        <w:spacing w:lineRule="auto" w:line="240"/>
        <w:ind w:firstLine="709"/>
        <w:jc w:val="both"/>
        <w:rPr>
          <w:rFonts w:cs="Times New Roman" w:hAnsi="Times New Roman" w:ascii="Times New Roman"/>
          <w:b/>
          <w:sz w:val="26"/>
          <w:szCs w:val="26"/>
        </w:rPr>
      </w:pPr>
      <w:r>
        <w:rPr>
          <w:rFonts w:cs="Times New Roman" w:hAnsi="Times New Roman" w:ascii="Times New Roman"/>
          <w:b/>
          <w:sz w:val="26"/>
          <w:szCs w:val="26"/>
          <w:lang w:val="ru-RU"/>
        </w:rPr>
        <w:t xml:space="preserve">4.11. </w:t>
      </w:r>
      <w:r w:rsidR="00D168CF" w:rsidRPr="00E60245">
        <w:rPr>
          <w:rFonts w:cs="Times New Roman" w:hAnsi="Times New Roman" w:ascii="Times New Roman"/>
          <w:b/>
          <w:sz w:val="26"/>
          <w:szCs w:val="26"/>
        </w:rPr>
        <w:t xml:space="preserve">Для </w:t>
      </w:r>
      <w:proofErr w:type="gramStart"/>
      <w:r w:rsidR="00D168CF" w:rsidRPr="00E60245">
        <w:rPr>
          <w:rFonts w:cs="Times New Roman" w:hAnsi="Times New Roman" w:ascii="Times New Roman"/>
          <w:b/>
          <w:sz w:val="26"/>
          <w:szCs w:val="26"/>
        </w:rPr>
        <w:t xml:space="preserve">поступающих</w:t>
      </w:r>
      <w:proofErr w:type="gramEnd"/>
      <w:r w:rsidR="00D168CF" w:rsidRPr="00E60245">
        <w:rPr>
          <w:rFonts w:cs="Times New Roman" w:hAnsi="Times New Roman" w:ascii="Times New Roman"/>
          <w:b/>
          <w:sz w:val="26"/>
          <w:szCs w:val="26"/>
        </w:rPr>
        <w:t xml:space="preserve"> на профиль</w:t>
      </w:r>
      <w:r>
        <w:rPr>
          <w:rFonts w:cs="Times New Roman" w:hAnsi="Times New Roman" w:ascii="Times New Roman"/>
          <w:b/>
          <w:sz w:val="26"/>
          <w:szCs w:val="26"/>
          <w:lang w:val="ru-RU"/>
        </w:rPr>
        <w:t xml:space="preserve"> </w:t>
      </w:r>
      <w:r w:rsidR="00D168CF" w:rsidRPr="00E60245">
        <w:rPr>
          <w:rFonts w:cs="Times New Roman" w:hAnsi="Times New Roman" w:ascii="Times New Roman"/>
          <w:b/>
          <w:sz w:val="26"/>
          <w:szCs w:val="26"/>
        </w:rPr>
        <w:t xml:space="preserve">«Медиа и дизайн»</w:t>
      </w:r>
    </w:p>
    <w:p w14:textId="7A435CD5" w14:paraId="00000176"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4.11.1. </w:t>
      </w:r>
      <w:r w:rsidR="00D168CF" w:rsidRPr="00E60245">
        <w:rPr>
          <w:rFonts w:cs="Times New Roman" w:hAnsi="Times New Roman" w:ascii="Times New Roman"/>
          <w:sz w:val="26"/>
          <w:szCs w:val="26"/>
        </w:rPr>
        <w:t xml:space="preserve">Абитуриентам необходимо разработать концепцию собственного журнала и на </w:t>
      </w:r>
      <w:r w:rsidRPr="00E60245">
        <w:rPr>
          <w:rFonts w:cs="Times New Roman" w:hAnsi="Times New Roman" w:ascii="Times New Roman"/>
          <w:sz w:val="26"/>
          <w:szCs w:val="26"/>
        </w:rPr>
        <w:t xml:space="preserve">е</w:t>
      </w:r>
      <w:proofErr w:type="spellStart"/>
      <w:r>
        <w:rPr>
          <w:rFonts w:cs="Times New Roman" w:hAnsi="Times New Roman" w:ascii="Times New Roman"/>
          <w:sz w:val="26"/>
          <w:szCs w:val="26"/>
          <w:lang w:val="ru-RU"/>
        </w:rPr>
        <w:t xml:space="preserve">е</w:t>
      </w:r>
      <w:proofErr w:type="spellEnd"/>
      <w:r w:rsidRPr="00E60245">
        <w:rPr>
          <w:rFonts w:cs="Times New Roman" w:hAnsi="Times New Roman" w:ascii="Times New Roman"/>
          <w:sz w:val="26"/>
          <w:szCs w:val="26"/>
        </w:rPr>
        <w:t xml:space="preserve"> </w:t>
      </w:r>
      <w:r w:rsidR="00D168CF" w:rsidRPr="00E60245">
        <w:rPr>
          <w:rFonts w:cs="Times New Roman" w:hAnsi="Times New Roman" w:ascii="Times New Roman"/>
          <w:sz w:val="26"/>
          <w:szCs w:val="26"/>
        </w:rPr>
        <w:t xml:space="preserve">основе создать серию обложек разных номеров журнала (6</w:t>
      </w:r>
      <w:r>
        <w:rPr>
          <w:rFonts w:cs="Times New Roman" w:hAnsi="Times New Roman" w:ascii="Times New Roman"/>
          <w:sz w:val="26"/>
          <w:szCs w:val="26"/>
          <w:lang w:val="ru-RU"/>
        </w:rPr>
        <w:t xml:space="preserve"> ÷ </w:t>
      </w:r>
      <w:r w:rsidR="00D168CF" w:rsidRPr="00E60245">
        <w:rPr>
          <w:rFonts w:cs="Times New Roman" w:hAnsi="Times New Roman" w:ascii="Times New Roman"/>
          <w:sz w:val="26"/>
          <w:szCs w:val="26"/>
        </w:rPr>
        <w:t xml:space="preserve">12 штук), отражающих интерпретацию главной темы издания, а также серию внутренних разворотов журнала для одного из номеров журнала. Из представленной серии разворотов должно быть понятно содержание журнала, поэтому обязательно должны быть придуманы заголовки материалов. Остальные тексты могут быть представлены условно. </w:t>
      </w:r>
    </w:p>
    <w:p w14:textId="7EE845DB" w14:paraId="00000177"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4.11.2. </w:t>
      </w:r>
      <w:r w:rsidR="00D168CF" w:rsidRPr="00E60245">
        <w:rPr>
          <w:rFonts w:cs="Times New Roman" w:hAnsi="Times New Roman" w:ascii="Times New Roman"/>
          <w:sz w:val="26"/>
          <w:szCs w:val="26"/>
        </w:rPr>
        <w:t xml:space="preserve">Концепция журнала должна включать название, логотип, описание идеи, тематики и визуального стиля, портрет целевой аудитории (не более печатного листа А</w:t>
      </w:r>
      <w:proofErr w:type="gramStart"/>
      <w:r w:rsidR="00D168CF" w:rsidRPr="00E60245">
        <w:rPr>
          <w:rFonts w:cs="Times New Roman" w:hAnsi="Times New Roman" w:ascii="Times New Roman"/>
          <w:sz w:val="26"/>
          <w:szCs w:val="26"/>
        </w:rPr>
        <w:t xml:space="preserve">4</w:t>
      </w:r>
      <w:proofErr w:type="gramEnd"/>
      <w:r w:rsidR="00D168CF" w:rsidRPr="00E60245">
        <w:rPr>
          <w:rFonts w:cs="Times New Roman" w:hAnsi="Times New Roman" w:ascii="Times New Roman"/>
          <w:sz w:val="26"/>
          <w:szCs w:val="26"/>
        </w:rPr>
        <w:t xml:space="preserve">). </w:t>
      </w:r>
    </w:p>
    <w:p w14:textId="041FD58E" w14:paraId="00000179"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lastRenderedPageBreak/>
        <w:t xml:space="preserve">4.11.3. </w:t>
      </w:r>
      <w:r w:rsidR="00D168CF" w:rsidRPr="00E60245">
        <w:rPr>
          <w:rFonts w:cs="Times New Roman" w:hAnsi="Times New Roman" w:ascii="Times New Roman"/>
          <w:sz w:val="26"/>
          <w:szCs w:val="26"/>
        </w:rPr>
        <w:t xml:space="preserve">Проект не должен копировать реальные издания </w:t>
      </w: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абитуриенту важно продемонстрировать оригинальность взгляда, самостоятельность подхода, кругозор и широту интересов.</w:t>
      </w:r>
    </w:p>
    <w:p w14:textId="1E0F8E4D" w14:paraId="0000017A"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4.11.4. </w:t>
      </w:r>
      <w:r w:rsidR="00D168CF" w:rsidRPr="00E60245">
        <w:rPr>
          <w:rFonts w:cs="Times New Roman" w:hAnsi="Times New Roman" w:ascii="Times New Roman"/>
          <w:sz w:val="26"/>
          <w:szCs w:val="26"/>
        </w:rPr>
        <w:t xml:space="preserve">Школа дизайна рекомендует онлайн-подачу проектов для всех тем профиля «Медиа и дизайн». </w:t>
      </w:r>
    </w:p>
    <w:p w14:textId="54504E59" w14:paraId="0000017B" w:rsidRDefault="000833FE" w:rsidP="000833FE"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4.11.5. </w:t>
      </w:r>
      <w:proofErr w:type="gramStart"/>
      <w:r w:rsidR="00D168CF" w:rsidRPr="00E60245">
        <w:rPr>
          <w:rFonts w:cs="Times New Roman" w:hAnsi="Times New Roman" w:ascii="Times New Roman"/>
          <w:sz w:val="26"/>
          <w:szCs w:val="26"/>
        </w:rPr>
        <w:t xml:space="preserve">Также рекомендуется приложить к проекту ссылку с кратким </w:t>
      </w:r>
      <w:proofErr w:type="spellStart"/>
      <w:r w:rsidR="00D168CF" w:rsidRPr="00E60245">
        <w:rPr>
          <w:rFonts w:cs="Times New Roman" w:hAnsi="Times New Roman" w:ascii="Times New Roman"/>
          <w:sz w:val="26"/>
          <w:szCs w:val="26"/>
        </w:rPr>
        <w:t xml:space="preserve">видеоприветствием</w:t>
      </w:r>
      <w:proofErr w:type="spellEnd"/>
      <w:r w:rsidR="00D168CF" w:rsidRPr="00E60245">
        <w:rPr>
          <w:rFonts w:cs="Times New Roman" w:hAnsi="Times New Roman" w:ascii="Times New Roman"/>
          <w:sz w:val="26"/>
          <w:szCs w:val="26"/>
        </w:rPr>
        <w:t xml:space="preserve"> абитуриента с рассказом о себе (не более 60 сек.).</w:t>
      </w:r>
      <w:proofErr w:type="gramEnd"/>
      <w:r w:rsidR="00D168CF" w:rsidRPr="00E60245">
        <w:rPr>
          <w:rFonts w:cs="Times New Roman" w:hAnsi="Times New Roman" w:ascii="Times New Roman"/>
          <w:sz w:val="26"/>
          <w:szCs w:val="26"/>
        </w:rPr>
        <w:t xml:space="preserve"> Видео должно быть выложено в открытый доступ на </w:t>
      </w:r>
      <w:proofErr w:type="spellStart"/>
      <w:r w:rsidR="00D168CF" w:rsidRPr="00E60245">
        <w:rPr>
          <w:rFonts w:cs="Times New Roman" w:hAnsi="Times New Roman" w:ascii="Times New Roman"/>
          <w:sz w:val="26"/>
          <w:szCs w:val="26"/>
        </w:rPr>
        <w:t xml:space="preserve">YouTube</w:t>
      </w:r>
      <w:proofErr w:type="spellEnd"/>
      <w:r w:rsidR="00D168CF" w:rsidRPr="00E60245">
        <w:rPr>
          <w:rFonts w:cs="Times New Roman" w:hAnsi="Times New Roman" w:ascii="Times New Roman"/>
          <w:sz w:val="26"/>
          <w:szCs w:val="26"/>
        </w:rPr>
        <w:t xml:space="preserve"> или </w:t>
      </w:r>
      <w:proofErr w:type="spellStart"/>
      <w:r w:rsidR="00D168CF" w:rsidRPr="00E60245">
        <w:rPr>
          <w:rFonts w:cs="Times New Roman" w:hAnsi="Times New Roman" w:ascii="Times New Roman"/>
          <w:sz w:val="26"/>
          <w:szCs w:val="26"/>
        </w:rPr>
        <w:t xml:space="preserve">Vimeo</w:t>
      </w:r>
      <w:proofErr w:type="spellEnd"/>
      <w:r w:rsidR="00D168CF" w:rsidRPr="00E60245">
        <w:rPr>
          <w:rFonts w:cs="Times New Roman" w:hAnsi="Times New Roman" w:ascii="Times New Roman"/>
          <w:sz w:val="26"/>
          <w:szCs w:val="26"/>
        </w:rPr>
        <w:t xml:space="preserve"> </w:t>
      </w:r>
      <w:r w:rsidR="00D52F35">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не должно быть файлов для скачивания. </w:t>
      </w:r>
    </w:p>
    <w:p w14:textId="087EF373" w14:paraId="0000017F" w:rsidRDefault="00D52F35" w:rsidP="00D52F35" w:rsidR="005121D8" w:rsidRPr="00E60245">
      <w:pPr>
        <w:spacing w:lineRule="auto" w:line="240"/>
        <w:ind w:firstLine="709"/>
        <w:jc w:val="both"/>
        <w:rPr>
          <w:rFonts w:cs="Times New Roman" w:hAnsi="Times New Roman" w:ascii="Times New Roman"/>
          <w:b/>
          <w:sz w:val="26"/>
          <w:szCs w:val="26"/>
        </w:rPr>
      </w:pPr>
      <w:r>
        <w:rPr>
          <w:rFonts w:cs="Times New Roman" w:hAnsi="Times New Roman" w:ascii="Times New Roman"/>
          <w:b/>
          <w:sz w:val="26"/>
          <w:szCs w:val="26"/>
          <w:lang w:val="ru-RU"/>
        </w:rPr>
        <w:t xml:space="preserve">4.12. </w:t>
      </w:r>
      <w:r w:rsidR="00D168CF" w:rsidRPr="00E60245">
        <w:rPr>
          <w:rFonts w:cs="Times New Roman" w:hAnsi="Times New Roman" w:ascii="Times New Roman"/>
          <w:b/>
          <w:sz w:val="26"/>
          <w:szCs w:val="26"/>
        </w:rPr>
        <w:t xml:space="preserve">Для </w:t>
      </w:r>
      <w:proofErr w:type="gramStart"/>
      <w:r w:rsidR="00D168CF" w:rsidRPr="00E60245">
        <w:rPr>
          <w:rFonts w:cs="Times New Roman" w:hAnsi="Times New Roman" w:ascii="Times New Roman"/>
          <w:b/>
          <w:sz w:val="26"/>
          <w:szCs w:val="26"/>
        </w:rPr>
        <w:t xml:space="preserve">поступающих</w:t>
      </w:r>
      <w:proofErr w:type="gramEnd"/>
      <w:r w:rsidR="00D168CF" w:rsidRPr="00E60245">
        <w:rPr>
          <w:rFonts w:cs="Times New Roman" w:hAnsi="Times New Roman" w:ascii="Times New Roman"/>
          <w:b/>
          <w:sz w:val="26"/>
          <w:szCs w:val="26"/>
        </w:rPr>
        <w:t xml:space="preserve"> на профиль</w:t>
      </w:r>
      <w:r>
        <w:rPr>
          <w:rFonts w:cs="Times New Roman" w:hAnsi="Times New Roman" w:ascii="Times New Roman"/>
          <w:b/>
          <w:sz w:val="26"/>
          <w:szCs w:val="26"/>
          <w:lang w:val="ru-RU"/>
        </w:rPr>
        <w:t xml:space="preserve"> </w:t>
      </w:r>
      <w:r w:rsidR="00D168CF" w:rsidRPr="00E60245">
        <w:rPr>
          <w:rFonts w:cs="Times New Roman" w:hAnsi="Times New Roman" w:ascii="Times New Roman"/>
          <w:b/>
          <w:sz w:val="26"/>
          <w:szCs w:val="26"/>
        </w:rPr>
        <w:t xml:space="preserve">«Дизайн и реклама»</w:t>
      </w:r>
    </w:p>
    <w:p w14:textId="094E32CF" w14:paraId="00000181" w:rsidRDefault="00D52F35" w:rsidP="00D52F35"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4.12.1. </w:t>
      </w:r>
      <w:r w:rsidR="00D168CF" w:rsidRPr="00E60245">
        <w:rPr>
          <w:rFonts w:cs="Times New Roman" w:hAnsi="Times New Roman" w:ascii="Times New Roman"/>
          <w:sz w:val="26"/>
          <w:szCs w:val="26"/>
        </w:rPr>
        <w:t xml:space="preserve">Перед началом работы над проектом абитуриентам предлагается выбрать тему. </w:t>
      </w:r>
      <w:proofErr w:type="gramStart"/>
      <w:r w:rsidR="00D168CF" w:rsidRPr="00E60245">
        <w:rPr>
          <w:rFonts w:cs="Times New Roman" w:hAnsi="Times New Roman" w:ascii="Times New Roman"/>
          <w:sz w:val="26"/>
          <w:szCs w:val="26"/>
        </w:rPr>
        <w:t xml:space="preserve">Например</w:t>
      </w:r>
      <w:r>
        <w:rPr>
          <w:rFonts w:cs="Times New Roman" w:hAnsi="Times New Roman" w:ascii="Times New Roman"/>
          <w:sz w:val="26"/>
          <w:szCs w:val="26"/>
          <w:lang w:val="ru-RU"/>
        </w:rPr>
        <w:t xml:space="preserve">,</w:t>
      </w:r>
      <w:r w:rsidR="00D168CF" w:rsidRPr="00E60245">
        <w:rPr>
          <w:rFonts w:cs="Times New Roman" w:hAnsi="Times New Roman" w:ascii="Times New Roman"/>
          <w:sz w:val="26"/>
          <w:szCs w:val="26"/>
        </w:rPr>
        <w:t xml:space="preserve"> страна, город, школа, музей, галерея, книга, выставка, театр, клуб, концерт, фабрика, аэропорт, общественная организация, магазин, марка одежды, кафе или любая другая.</w:t>
      </w:r>
      <w:proofErr w:type="gramEnd"/>
    </w:p>
    <w:p w14:textId="00BC0DCB" w14:paraId="00000184" w:rsidRDefault="00D52F35" w:rsidP="00496BF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4.12.2. </w:t>
      </w:r>
      <w:r w:rsidR="00D168CF" w:rsidRPr="00E60245">
        <w:rPr>
          <w:rFonts w:cs="Times New Roman" w:hAnsi="Times New Roman" w:ascii="Times New Roman"/>
          <w:sz w:val="26"/>
          <w:szCs w:val="26"/>
        </w:rPr>
        <w:t xml:space="preserve">На эту тему абитуриент должен выполнить рекламный проект, например</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сери</w:t>
      </w:r>
      <w:r>
        <w:rPr>
          <w:rFonts w:cs="Times New Roman" w:hAnsi="Times New Roman" w:ascii="Times New Roman"/>
          <w:sz w:val="26"/>
          <w:szCs w:val="26"/>
          <w:lang w:val="ru-RU"/>
        </w:rPr>
        <w:t xml:space="preserve">ю</w:t>
      </w:r>
      <w:r w:rsidR="00D168CF" w:rsidRPr="00E60245">
        <w:rPr>
          <w:rFonts w:cs="Times New Roman" w:hAnsi="Times New Roman" w:ascii="Times New Roman"/>
          <w:sz w:val="26"/>
          <w:szCs w:val="26"/>
        </w:rPr>
        <w:t xml:space="preserve"> рекламных плакатов.</w:t>
      </w:r>
    </w:p>
    <w:p w14:textId="4969E57C" w14:paraId="00000186" w:rsidRDefault="00D52F35" w:rsidP="00D52F35"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4.12.3. </w:t>
      </w:r>
      <w:r w:rsidR="00D168CF" w:rsidRPr="00E60245">
        <w:rPr>
          <w:rFonts w:cs="Times New Roman" w:hAnsi="Times New Roman" w:ascii="Times New Roman"/>
          <w:sz w:val="26"/>
          <w:szCs w:val="26"/>
        </w:rPr>
        <w:t xml:space="preserve">Дополнительно абитуриент может предоставить серию рекламных постов для </w:t>
      </w:r>
      <w:proofErr w:type="spellStart"/>
      <w:r w:rsidR="00D168CF" w:rsidRPr="00E60245">
        <w:rPr>
          <w:rFonts w:cs="Times New Roman" w:hAnsi="Times New Roman" w:ascii="Times New Roman"/>
          <w:sz w:val="26"/>
          <w:szCs w:val="26"/>
        </w:rPr>
        <w:t xml:space="preserve">соцсетей</w:t>
      </w:r>
      <w:proofErr w:type="spellEnd"/>
      <w:r w:rsidR="00D168CF" w:rsidRPr="00E60245">
        <w:rPr>
          <w:rFonts w:cs="Times New Roman" w:hAnsi="Times New Roman" w:ascii="Times New Roman"/>
          <w:sz w:val="26"/>
          <w:szCs w:val="26"/>
        </w:rPr>
        <w:t xml:space="preserve"> (тексты и иллюстрации) или </w:t>
      </w:r>
      <w:proofErr w:type="spellStart"/>
      <w:r w:rsidR="00D168CF" w:rsidRPr="00E60245">
        <w:rPr>
          <w:rFonts w:cs="Times New Roman" w:hAnsi="Times New Roman" w:ascii="Times New Roman"/>
          <w:sz w:val="26"/>
          <w:szCs w:val="26"/>
        </w:rPr>
        <w:t xml:space="preserve">раскадровку</w:t>
      </w:r>
      <w:proofErr w:type="spellEnd"/>
      <w:r w:rsidR="00D168CF" w:rsidRPr="00E60245">
        <w:rPr>
          <w:rFonts w:cs="Times New Roman" w:hAnsi="Times New Roman" w:ascii="Times New Roman"/>
          <w:sz w:val="26"/>
          <w:szCs w:val="26"/>
        </w:rPr>
        <w:t xml:space="preserve"> рекламного ролика.</w:t>
      </w:r>
    </w:p>
    <w:p w14:textId="3A31C6C9" w14:paraId="00000188" w:rsidRDefault="00D52F35" w:rsidP="00D52F35"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4.12.4. </w:t>
      </w:r>
      <w:r w:rsidR="00D168CF" w:rsidRPr="00E60245">
        <w:rPr>
          <w:rFonts w:cs="Times New Roman" w:hAnsi="Times New Roman" w:ascii="Times New Roman"/>
          <w:sz w:val="26"/>
          <w:szCs w:val="26"/>
        </w:rPr>
        <w:t xml:space="preserve">Школа дизайна рекомендует онлайн-подачу </w:t>
      </w:r>
      <w:r>
        <w:rPr>
          <w:rFonts w:cs="Times New Roman" w:hAnsi="Times New Roman" w:ascii="Times New Roman"/>
          <w:sz w:val="26"/>
          <w:szCs w:val="26"/>
          <w:lang w:val="ru-RU"/>
        </w:rPr>
        <w:t xml:space="preserve">проектов </w:t>
      </w:r>
      <w:r w:rsidR="00D168CF" w:rsidRPr="00E60245">
        <w:rPr>
          <w:rFonts w:cs="Times New Roman" w:hAnsi="Times New Roman" w:ascii="Times New Roman"/>
          <w:sz w:val="26"/>
          <w:szCs w:val="26"/>
        </w:rPr>
        <w:t xml:space="preserve">для тем профиля «Дизайн и реклама». </w:t>
      </w:r>
    </w:p>
    <w:p w14:textId="60682693" w14:paraId="00000189" w:rsidRDefault="00D52F35" w:rsidP="00D52F35"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4.12.5. </w:t>
      </w:r>
      <w:r w:rsidR="00D168CF" w:rsidRPr="00E60245">
        <w:rPr>
          <w:rFonts w:cs="Times New Roman" w:hAnsi="Times New Roman" w:ascii="Times New Roman"/>
          <w:sz w:val="26"/>
          <w:szCs w:val="26"/>
        </w:rPr>
        <w:t xml:space="preserve">Также рекомендуется приложить ссылку на </w:t>
      </w:r>
      <w:proofErr w:type="spellStart"/>
      <w:r w:rsidR="00D168CF" w:rsidRPr="00E60245">
        <w:rPr>
          <w:rFonts w:cs="Times New Roman" w:hAnsi="Times New Roman" w:ascii="Times New Roman"/>
          <w:sz w:val="26"/>
          <w:szCs w:val="26"/>
        </w:rPr>
        <w:t xml:space="preserve">видеоприветствие</w:t>
      </w:r>
      <w:proofErr w:type="spellEnd"/>
      <w:r w:rsidR="00D168CF" w:rsidRPr="00E60245">
        <w:rPr>
          <w:rFonts w:cs="Times New Roman" w:hAnsi="Times New Roman" w:ascii="Times New Roman"/>
          <w:sz w:val="26"/>
          <w:szCs w:val="26"/>
        </w:rPr>
        <w:t xml:space="preserve"> абитуриента с рассказом о себе (не более 60 сек.). Видео должно быть выложено в открытый доступ на </w:t>
      </w:r>
      <w:proofErr w:type="spellStart"/>
      <w:r w:rsidR="00D168CF" w:rsidRPr="00E60245">
        <w:rPr>
          <w:rFonts w:cs="Times New Roman" w:hAnsi="Times New Roman" w:ascii="Times New Roman"/>
          <w:sz w:val="26"/>
          <w:szCs w:val="26"/>
        </w:rPr>
        <w:t xml:space="preserve">YouTube</w:t>
      </w:r>
      <w:proofErr w:type="spellEnd"/>
      <w:r w:rsidR="00D168CF" w:rsidRPr="00E60245">
        <w:rPr>
          <w:rFonts w:cs="Times New Roman" w:hAnsi="Times New Roman" w:ascii="Times New Roman"/>
          <w:sz w:val="26"/>
          <w:szCs w:val="26"/>
        </w:rPr>
        <w:t xml:space="preserve"> или </w:t>
      </w:r>
      <w:proofErr w:type="spellStart"/>
      <w:r w:rsidR="00D168CF" w:rsidRPr="00E60245">
        <w:rPr>
          <w:rFonts w:cs="Times New Roman" w:hAnsi="Times New Roman" w:ascii="Times New Roman"/>
          <w:sz w:val="26"/>
          <w:szCs w:val="26"/>
        </w:rPr>
        <w:t xml:space="preserve">Vimeo</w:t>
      </w:r>
      <w:proofErr w:type="spellEnd"/>
      <w:r w:rsidR="00D168CF" w:rsidRPr="00E60245">
        <w:rPr>
          <w:rFonts w:cs="Times New Roman" w:hAnsi="Times New Roman" w:ascii="Times New Roman"/>
          <w:sz w:val="26"/>
          <w:szCs w:val="26"/>
        </w:rPr>
        <w:t xml:space="preserve"> — не должно быть файлов для скачивания. </w:t>
      </w:r>
    </w:p>
    <w:p w14:textId="4CC7A8BD" w14:paraId="0000018C" w:rsidRDefault="001719C6" w:rsidP="00496BFD" w:rsidR="005121D8" w:rsidRPr="00E60245">
      <w:pPr>
        <w:spacing w:lineRule="auto" w:line="240"/>
        <w:ind w:firstLine="709"/>
        <w:jc w:val="both"/>
        <w:rPr>
          <w:rFonts w:cs="Times New Roman" w:hAnsi="Times New Roman" w:ascii="Times New Roman"/>
          <w:b/>
          <w:sz w:val="26"/>
          <w:szCs w:val="26"/>
        </w:rPr>
      </w:pPr>
      <w:r>
        <w:rPr>
          <w:rFonts w:cs="Times New Roman" w:hAnsi="Times New Roman" w:ascii="Times New Roman"/>
          <w:b/>
          <w:sz w:val="26"/>
          <w:szCs w:val="26"/>
          <w:lang w:val="ru-RU"/>
        </w:rPr>
        <w:t xml:space="preserve">4.13. </w:t>
      </w:r>
      <w:r w:rsidR="00D168CF" w:rsidRPr="00E60245">
        <w:rPr>
          <w:rFonts w:cs="Times New Roman" w:hAnsi="Times New Roman" w:ascii="Times New Roman"/>
          <w:b/>
          <w:sz w:val="26"/>
          <w:szCs w:val="26"/>
        </w:rPr>
        <w:t xml:space="preserve">Для поступающих на профиль</w:t>
      </w:r>
      <w:r>
        <w:rPr>
          <w:rFonts w:cs="Times New Roman" w:hAnsi="Times New Roman" w:ascii="Times New Roman"/>
          <w:b/>
          <w:sz w:val="26"/>
          <w:szCs w:val="26"/>
          <w:lang w:val="ru-RU"/>
        </w:rPr>
        <w:t xml:space="preserve"> </w:t>
      </w:r>
      <w:r w:rsidR="00D168CF" w:rsidRPr="00E60245">
        <w:rPr>
          <w:rFonts w:cs="Times New Roman" w:hAnsi="Times New Roman" w:ascii="Times New Roman"/>
          <w:b/>
          <w:sz w:val="26"/>
          <w:szCs w:val="26"/>
        </w:rPr>
        <w:t xml:space="preserve">«Комикс»</w:t>
      </w:r>
    </w:p>
    <w:p w14:textId="413C6203" w14:paraId="0000018E"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4.13.1. </w:t>
      </w:r>
      <w:r w:rsidR="00D168CF" w:rsidRPr="00E60245">
        <w:rPr>
          <w:rFonts w:cs="Times New Roman" w:hAnsi="Times New Roman" w:ascii="Times New Roman"/>
          <w:sz w:val="26"/>
          <w:szCs w:val="26"/>
        </w:rPr>
        <w:t xml:space="preserve">Абитуриентам необходимо выполнить проект на любую самостоятельно выбранную тему в формате:</w:t>
      </w:r>
    </w:p>
    <w:p w14:textId="74779920" w14:paraId="0000018F" w:rsidRDefault="001719C6" w:rsidP="001719C6" w:rsidR="005121D8" w:rsidRPr="00496BFD">
      <w:pPr>
        <w:spacing w:lineRule="auto" w:line="240"/>
        <w:ind w:firstLine="709"/>
        <w:jc w:val="both"/>
        <w:rPr>
          <w:rFonts w:cs="Times New Roman" w:hAnsi="Times New Roman" w:ascii="Times New Roman"/>
          <w:sz w:val="26"/>
          <w:szCs w:val="26"/>
          <w:lang w:val="ru-RU"/>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комикс (6</w:t>
      </w:r>
      <w:r>
        <w:rPr>
          <w:rFonts w:cs="Times New Roman" w:hAnsi="Times New Roman" w:ascii="Times New Roman"/>
          <w:sz w:val="26"/>
          <w:szCs w:val="26"/>
          <w:lang w:val="ru-RU"/>
        </w:rPr>
        <w:t xml:space="preserve"> ÷ </w:t>
      </w:r>
      <w:r w:rsidR="00D168CF" w:rsidRPr="00E60245">
        <w:rPr>
          <w:rFonts w:cs="Times New Roman" w:hAnsi="Times New Roman" w:ascii="Times New Roman"/>
          <w:sz w:val="26"/>
          <w:szCs w:val="26"/>
        </w:rPr>
        <w:t xml:space="preserve">12 страниц)</w:t>
      </w:r>
      <w:r>
        <w:rPr>
          <w:rFonts w:cs="Times New Roman" w:hAnsi="Times New Roman" w:ascii="Times New Roman"/>
          <w:sz w:val="26"/>
          <w:szCs w:val="26"/>
          <w:lang w:val="ru-RU"/>
        </w:rPr>
        <w:t xml:space="preserve">;</w:t>
      </w:r>
    </w:p>
    <w:p w14:textId="786DE486" w14:paraId="00000190"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отдельных комикс </w:t>
      </w:r>
      <w:proofErr w:type="spellStart"/>
      <w:r w:rsidR="00D168CF" w:rsidRPr="00E60245">
        <w:rPr>
          <w:rFonts w:cs="Times New Roman" w:hAnsi="Times New Roman" w:ascii="Times New Roman"/>
          <w:sz w:val="26"/>
          <w:szCs w:val="26"/>
        </w:rPr>
        <w:t xml:space="preserve">стрипов</w:t>
      </w:r>
      <w:proofErr w:type="spellEnd"/>
      <w:r w:rsidR="00D168CF" w:rsidRPr="00E60245">
        <w:rPr>
          <w:rFonts w:cs="Times New Roman" w:hAnsi="Times New Roman" w:ascii="Times New Roman"/>
          <w:sz w:val="26"/>
          <w:szCs w:val="26"/>
        </w:rPr>
        <w:t xml:space="preserve"> (6</w:t>
      </w:r>
      <w:r>
        <w:rPr>
          <w:rFonts w:cs="Times New Roman" w:hAnsi="Times New Roman" w:ascii="Times New Roman"/>
          <w:sz w:val="26"/>
          <w:szCs w:val="26"/>
          <w:lang w:val="ru-RU"/>
        </w:rPr>
        <w:t xml:space="preserve"> ÷ </w:t>
      </w:r>
      <w:r w:rsidR="00D168CF" w:rsidRPr="00E60245">
        <w:rPr>
          <w:rFonts w:cs="Times New Roman" w:hAnsi="Times New Roman" w:ascii="Times New Roman"/>
          <w:sz w:val="26"/>
          <w:szCs w:val="26"/>
        </w:rPr>
        <w:t xml:space="preserve">12 полос) со сквозной темой. </w:t>
      </w:r>
    </w:p>
    <w:p w14:textId="44909EAD" w14:paraId="00000191"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4.13.2. </w:t>
      </w:r>
      <w:r w:rsidR="00D168CF" w:rsidRPr="00E60245">
        <w:rPr>
          <w:rFonts w:cs="Times New Roman" w:hAnsi="Times New Roman" w:ascii="Times New Roman"/>
          <w:sz w:val="26"/>
          <w:szCs w:val="26"/>
        </w:rPr>
        <w:t xml:space="preserve">В том случае, если в комиксе есть герои, то рекомендуется также приложить разработку персонажей.</w:t>
      </w:r>
    </w:p>
    <w:p w14:textId="3B351D42" w14:paraId="00000192"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4.13.3. </w:t>
      </w:r>
      <w:r w:rsidR="00D168CF" w:rsidRPr="00E60245">
        <w:rPr>
          <w:rFonts w:cs="Times New Roman" w:hAnsi="Times New Roman" w:ascii="Times New Roman"/>
          <w:sz w:val="26"/>
          <w:szCs w:val="26"/>
        </w:rPr>
        <w:t xml:space="preserve">Работы могут быть выполнены в свободной технике. </w:t>
      </w:r>
    </w:p>
    <w:p w14:textId="4AA66DD3" w14:paraId="00000194"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4.13.4. </w:t>
      </w:r>
      <w:r w:rsidR="00D168CF" w:rsidRPr="00E60245">
        <w:rPr>
          <w:rFonts w:cs="Times New Roman" w:hAnsi="Times New Roman" w:ascii="Times New Roman"/>
          <w:sz w:val="26"/>
          <w:szCs w:val="26"/>
        </w:rPr>
        <w:t xml:space="preserve">Школа дизайна рекомендует офлайн-формат подачи проекта для всех тем профиля «Комикс». </w:t>
      </w:r>
    </w:p>
    <w:p w14:textId="27CD3A0C" w14:paraId="00000197" w:rsidRDefault="001719C6" w:rsidP="001719C6" w:rsidR="005121D8" w:rsidRPr="00E60245">
      <w:pPr>
        <w:spacing w:lineRule="auto" w:line="240"/>
        <w:ind w:firstLine="709"/>
        <w:jc w:val="both"/>
        <w:rPr>
          <w:rFonts w:cs="Times New Roman" w:hAnsi="Times New Roman" w:ascii="Times New Roman"/>
          <w:b/>
          <w:sz w:val="26"/>
          <w:szCs w:val="26"/>
        </w:rPr>
      </w:pPr>
      <w:r>
        <w:rPr>
          <w:rFonts w:cs="Times New Roman" w:hAnsi="Times New Roman" w:ascii="Times New Roman"/>
          <w:b/>
          <w:sz w:val="26"/>
          <w:szCs w:val="26"/>
          <w:lang w:val="ru-RU"/>
        </w:rPr>
        <w:t xml:space="preserve">4.14. </w:t>
      </w:r>
      <w:r w:rsidR="00D168CF" w:rsidRPr="00E60245">
        <w:rPr>
          <w:rFonts w:cs="Times New Roman" w:hAnsi="Times New Roman" w:ascii="Times New Roman"/>
          <w:b/>
          <w:sz w:val="26"/>
          <w:szCs w:val="26"/>
        </w:rPr>
        <w:t xml:space="preserve">Для </w:t>
      </w:r>
      <w:proofErr w:type="gramStart"/>
      <w:r w:rsidR="00D168CF" w:rsidRPr="00E60245">
        <w:rPr>
          <w:rFonts w:cs="Times New Roman" w:hAnsi="Times New Roman" w:ascii="Times New Roman"/>
          <w:b/>
          <w:sz w:val="26"/>
          <w:szCs w:val="26"/>
        </w:rPr>
        <w:t xml:space="preserve">поступающих</w:t>
      </w:r>
      <w:proofErr w:type="gramEnd"/>
      <w:r w:rsidR="00D168CF" w:rsidRPr="00E60245">
        <w:rPr>
          <w:rFonts w:cs="Times New Roman" w:hAnsi="Times New Roman" w:ascii="Times New Roman"/>
          <w:b/>
          <w:sz w:val="26"/>
          <w:szCs w:val="26"/>
        </w:rPr>
        <w:t xml:space="preserve"> на профиль</w:t>
      </w:r>
      <w:r>
        <w:rPr>
          <w:rFonts w:cs="Times New Roman" w:hAnsi="Times New Roman" w:ascii="Times New Roman"/>
          <w:b/>
          <w:sz w:val="26"/>
          <w:szCs w:val="26"/>
          <w:lang w:val="ru-RU"/>
        </w:rPr>
        <w:t xml:space="preserve"> </w:t>
      </w:r>
      <w:r w:rsidR="00D168CF" w:rsidRPr="00E60245">
        <w:rPr>
          <w:rFonts w:cs="Times New Roman" w:hAnsi="Times New Roman" w:ascii="Times New Roman"/>
          <w:b/>
          <w:sz w:val="26"/>
          <w:szCs w:val="26"/>
        </w:rPr>
        <w:t xml:space="preserve">«Промышленный дизайн»</w:t>
      </w:r>
    </w:p>
    <w:p w14:textId="05EFC84A" w14:paraId="00000199"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4.14.1. </w:t>
      </w:r>
      <w:r w:rsidR="00D168CF" w:rsidRPr="00E60245">
        <w:rPr>
          <w:rFonts w:cs="Times New Roman" w:hAnsi="Times New Roman" w:ascii="Times New Roman"/>
          <w:sz w:val="26"/>
          <w:szCs w:val="26"/>
        </w:rPr>
        <w:t xml:space="preserve">Для работы над проектом абитуриенту необходимо взять за основу одну из предложенных тем и решить ее в одном из устоявшихся форматов:</w:t>
      </w:r>
    </w:p>
    <w:p w14:textId="22DD5249" w14:paraId="77AC682A" w:rsidRDefault="001719C6" w:rsidP="001719C6" w:rsidR="001719C6">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иллюстрация;</w:t>
      </w:r>
    </w:p>
    <w:p w14:textId="1FAA6C6D" w14:paraId="0000019A"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эскиз;</w:t>
      </w:r>
    </w:p>
    <w:p w14:textId="680E4406" w14:paraId="0000019B"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коллаж;</w:t>
      </w:r>
    </w:p>
    <w:p w14:textId="725B0552" w14:paraId="1F020457" w:rsidRDefault="001719C6" w:rsidP="001719C6" w:rsidR="001719C6">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Pr>
          <w:rFonts w:cs="Times New Roman" w:hAnsi="Times New Roman" w:ascii="Times New Roman"/>
          <w:sz w:val="26"/>
          <w:szCs w:val="26"/>
          <w:lang w:val="ru-RU"/>
        </w:rPr>
        <w:t xml:space="preserve"> </w:t>
      </w:r>
      <w:r w:rsidR="00D168CF" w:rsidRPr="00E60245">
        <w:rPr>
          <w:rFonts w:cs="Times New Roman" w:hAnsi="Times New Roman" w:ascii="Times New Roman"/>
          <w:sz w:val="26"/>
          <w:szCs w:val="26"/>
        </w:rPr>
        <w:t xml:space="preserve">фотография;</w:t>
      </w:r>
    </w:p>
    <w:p w14:textId="1C806424" w14:paraId="0000019C"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макет;</w:t>
      </w:r>
    </w:p>
    <w:p w14:textId="28E80A22" w14:paraId="0000019D"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инсталляция и др. </w:t>
      </w:r>
    </w:p>
    <w:p w14:textId="35026F4F" w14:paraId="0000019E" w:rsidRDefault="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4.14.2. </w:t>
      </w:r>
      <w:r w:rsidR="00D168CF" w:rsidRPr="00E60245">
        <w:rPr>
          <w:rFonts w:cs="Times New Roman" w:hAnsi="Times New Roman" w:ascii="Times New Roman"/>
          <w:sz w:val="26"/>
          <w:szCs w:val="26"/>
        </w:rPr>
        <w:t xml:space="preserve">Каждый формат должен быть раскрыт в серии работ, состоящей из 6-12 составных частей. </w:t>
      </w:r>
    </w:p>
    <w:p w14:textId="3D5C12FF" w14:paraId="000001A0" w:rsidRDefault="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4.14.3. </w:t>
      </w:r>
      <w:r w:rsidR="00D168CF" w:rsidRPr="00E60245">
        <w:rPr>
          <w:rFonts w:cs="Times New Roman" w:hAnsi="Times New Roman" w:ascii="Times New Roman"/>
          <w:sz w:val="26"/>
          <w:szCs w:val="26"/>
        </w:rPr>
        <w:t xml:space="preserve">Абитуриенты в обязательном порядке должны </w:t>
      </w:r>
      <w:proofErr w:type="gramStart"/>
      <w:r w:rsidR="00D168CF" w:rsidRPr="00E60245">
        <w:rPr>
          <w:rFonts w:cs="Times New Roman" w:hAnsi="Times New Roman" w:ascii="Times New Roman"/>
          <w:sz w:val="26"/>
          <w:szCs w:val="26"/>
        </w:rPr>
        <w:t xml:space="preserve">выбрать одну из нижеперечисленных тем и указать</w:t>
      </w:r>
      <w:proofErr w:type="gramEnd"/>
      <w:r w:rsidR="00D168CF" w:rsidRPr="00E60245">
        <w:rPr>
          <w:rFonts w:cs="Times New Roman" w:hAnsi="Times New Roman" w:ascii="Times New Roman"/>
          <w:sz w:val="26"/>
          <w:szCs w:val="26"/>
        </w:rPr>
        <w:t xml:space="preserve"> ее в подписи к проекту:</w:t>
      </w:r>
    </w:p>
    <w:p w14:textId="7D9E32E7" w14:paraId="25329E4D" w:rsidRDefault="001719C6" w:rsidP="00496BFD" w:rsidR="001719C6">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Человек и технологии;</w:t>
      </w:r>
    </w:p>
    <w:p w14:textId="4411401E" w14:paraId="7FA9FEE9" w:rsidRDefault="001719C6" w:rsidP="00496BFD" w:rsidR="001719C6">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Человек и спорт; </w:t>
      </w:r>
    </w:p>
    <w:p w14:textId="6F6B922F" w14:paraId="54FF70B7" w:rsidRDefault="001719C6" w:rsidP="00496BFD" w:rsidR="001719C6">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lastRenderedPageBreak/>
        <w:t xml:space="preserve">÷</w:t>
      </w:r>
      <w:r w:rsidR="00D168CF" w:rsidRPr="00E60245">
        <w:rPr>
          <w:rFonts w:cs="Times New Roman" w:hAnsi="Times New Roman" w:ascii="Times New Roman"/>
          <w:sz w:val="26"/>
          <w:szCs w:val="26"/>
        </w:rPr>
        <w:t xml:space="preserve"> Человек и транспорт;</w:t>
      </w:r>
    </w:p>
    <w:p w14:textId="4012ED06" w14:paraId="349FE67B" w:rsidRDefault="001719C6" w:rsidP="00496BFD" w:rsidR="001719C6">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Человек и дом;</w:t>
      </w:r>
    </w:p>
    <w:p w14:textId="1538FCCB" w14:paraId="37C58F15" w:rsidRDefault="001719C6" w:rsidP="00496BFD" w:rsidR="001719C6">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Человек и здоровье;</w:t>
      </w:r>
    </w:p>
    <w:p w14:textId="1FBEDFE8" w14:paraId="7485E2E8" w:rsidRDefault="001719C6" w:rsidP="00496BFD" w:rsidR="001719C6">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Человек и экология;</w:t>
      </w:r>
    </w:p>
    <w:p w14:textId="78A09774" w14:paraId="000001A1" w:rsidRDefault="001719C6" w:rsidP="00496BF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Человек и город. </w:t>
      </w:r>
    </w:p>
    <w:p w14:textId="27D7A02C" w14:paraId="000001A2"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4.14.4. </w:t>
      </w:r>
      <w:r w:rsidR="00D168CF" w:rsidRPr="00E60245">
        <w:rPr>
          <w:rFonts w:cs="Times New Roman" w:hAnsi="Times New Roman" w:ascii="Times New Roman"/>
          <w:sz w:val="26"/>
          <w:szCs w:val="26"/>
        </w:rPr>
        <w:t xml:space="preserve">Каждый проект необходимо сопроводить описанием (не более листа А</w:t>
      </w:r>
      <w:proofErr w:type="gramStart"/>
      <w:r w:rsidR="00D168CF" w:rsidRPr="00E60245">
        <w:rPr>
          <w:rFonts w:cs="Times New Roman" w:hAnsi="Times New Roman" w:ascii="Times New Roman"/>
          <w:sz w:val="26"/>
          <w:szCs w:val="26"/>
        </w:rPr>
        <w:t xml:space="preserve">4</w:t>
      </w:r>
      <w:proofErr w:type="gramEnd"/>
      <w:r w:rsidR="00D168CF" w:rsidRPr="00E60245">
        <w:rPr>
          <w:rFonts w:cs="Times New Roman" w:hAnsi="Times New Roman" w:ascii="Times New Roman"/>
          <w:sz w:val="26"/>
          <w:szCs w:val="26"/>
        </w:rPr>
        <w:t xml:space="preserve"> в офлайн-формате и не более 700 слов в онлайн-формате.</w:t>
      </w:r>
    </w:p>
    <w:p w14:textId="4655347B" w14:paraId="000001A4"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4.14.5. </w:t>
      </w:r>
      <w:r w:rsidR="00D168CF" w:rsidRPr="00E60245">
        <w:rPr>
          <w:rFonts w:cs="Times New Roman" w:hAnsi="Times New Roman" w:ascii="Times New Roman"/>
          <w:sz w:val="26"/>
          <w:szCs w:val="26"/>
        </w:rPr>
        <w:t xml:space="preserve">Школа дизайна рекомендует для онлайн-подачи следующие форматы проектов профиля «Промышленный дизайн»:</w:t>
      </w:r>
    </w:p>
    <w:p w14:textId="628C9564" w14:paraId="2BF7AE13" w:rsidRDefault="001719C6" w:rsidP="001719C6" w:rsidR="001719C6">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иллюстраций;</w:t>
      </w:r>
    </w:p>
    <w:p w14:textId="464C0EEB" w14:paraId="000001A6"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эскизов;</w:t>
      </w:r>
    </w:p>
    <w:p w14:textId="6EE5354B" w14:paraId="000001A7"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коллаж;</w:t>
      </w:r>
    </w:p>
    <w:p w14:textId="6A3A7BF9" w14:paraId="000001A8"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серия фотографий. </w:t>
      </w:r>
    </w:p>
    <w:p w14:textId="7E9B5713" w14:paraId="000001AA"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4.14.6. </w:t>
      </w:r>
      <w:r w:rsidR="00D168CF" w:rsidRPr="00E60245">
        <w:rPr>
          <w:rFonts w:cs="Times New Roman" w:hAnsi="Times New Roman" w:ascii="Times New Roman"/>
          <w:sz w:val="26"/>
          <w:szCs w:val="26"/>
        </w:rPr>
        <w:t xml:space="preserve">Школа дизайна рекомендует для офлайн-подачи</w:t>
      </w:r>
      <w:r>
        <w:rPr>
          <w:rFonts w:cs="Times New Roman" w:hAnsi="Times New Roman" w:ascii="Times New Roman"/>
          <w:sz w:val="26"/>
          <w:szCs w:val="26"/>
          <w:lang w:val="ru-RU"/>
        </w:rPr>
        <w:t xml:space="preserve"> проекта</w:t>
      </w:r>
      <w:r w:rsidR="00D168CF" w:rsidRPr="00E60245">
        <w:rPr>
          <w:rFonts w:cs="Times New Roman" w:hAnsi="Times New Roman" w:ascii="Times New Roman"/>
          <w:sz w:val="26"/>
          <w:szCs w:val="26"/>
        </w:rPr>
        <w:t xml:space="preserve"> следующие форматы проектов профиля «Промышленный дизайн»:</w:t>
      </w:r>
    </w:p>
    <w:p w14:textId="60B2F7B7" w14:paraId="000001AB"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макет;</w:t>
      </w:r>
    </w:p>
    <w:p w14:textId="4CD615C6" w14:paraId="000001AC" w:rsidRDefault="001719C6" w:rsidP="001719C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инсталляция или другие форматы, предполагающие создание объекта или объемно-пространственной композиции.</w:t>
      </w:r>
    </w:p>
    <w:p w14:textId="581A0C68" w14:paraId="000001AF" w:rsidRDefault="001719C6" w:rsidP="001719C6" w:rsidR="005121D8" w:rsidRPr="00E60245">
      <w:pPr>
        <w:spacing w:lineRule="auto" w:line="240"/>
        <w:ind w:firstLine="709"/>
        <w:jc w:val="both"/>
        <w:rPr>
          <w:rFonts w:cs="Times New Roman" w:hAnsi="Times New Roman" w:ascii="Times New Roman"/>
          <w:b/>
          <w:sz w:val="26"/>
          <w:szCs w:val="26"/>
        </w:rPr>
      </w:pPr>
      <w:r>
        <w:rPr>
          <w:rFonts w:cs="Times New Roman" w:hAnsi="Times New Roman" w:ascii="Times New Roman"/>
          <w:b/>
          <w:sz w:val="26"/>
          <w:szCs w:val="26"/>
          <w:lang w:val="ru-RU"/>
        </w:rPr>
        <w:t xml:space="preserve">4.15. </w:t>
      </w:r>
      <w:r w:rsidR="00D168CF" w:rsidRPr="00E60245">
        <w:rPr>
          <w:rFonts w:cs="Times New Roman" w:hAnsi="Times New Roman" w:ascii="Times New Roman"/>
          <w:b/>
          <w:sz w:val="26"/>
          <w:szCs w:val="26"/>
        </w:rPr>
        <w:t xml:space="preserve">Для поступающих на профиль «Саунд-дизайн»</w:t>
      </w:r>
    </w:p>
    <w:p w14:textId="7A5AD98E" w14:paraId="40851E3D" w:rsidRDefault="006F7EE3" w:rsidP="002E6F08" w:rsidR="006F7EE3" w:rsidRPr="00496BFD">
      <w:pPr>
        <w:spacing w:lineRule="auto" w:line="240"/>
        <w:ind w:firstLine="709"/>
        <w:jc w:val="both"/>
        <w:rPr>
          <w:rFonts w:cs="Times New Roman" w:hAnsi="Times New Roman" w:ascii="Times New Roman"/>
          <w:sz w:val="26"/>
          <w:szCs w:val="26"/>
          <w:lang w:val="ru-RU"/>
        </w:rPr>
      </w:pPr>
      <w:r>
        <w:rPr>
          <w:rFonts w:cs="Times New Roman" w:hAnsi="Times New Roman" w:ascii="Times New Roman"/>
          <w:sz w:val="26"/>
          <w:szCs w:val="26"/>
          <w:lang w:val="ru-RU"/>
        </w:rPr>
        <w:t xml:space="preserve">4.15.1. Представляют следующие проекты:</w:t>
      </w:r>
    </w:p>
    <w:p w14:textId="153CBF61" w14:paraId="000001B1" w:rsidRDefault="008A5619" w:rsidP="00FF78E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компиляция композиций в </w:t>
      </w:r>
      <w:proofErr w:type="spellStart"/>
      <w:r w:rsidR="00FF78E6" w:rsidRPr="00E60245">
        <w:rPr>
          <w:rFonts w:cs="Times New Roman" w:hAnsi="Times New Roman" w:ascii="Times New Roman"/>
          <w:sz w:val="26"/>
          <w:szCs w:val="26"/>
        </w:rPr>
        <w:t xml:space="preserve">определ</w:t>
      </w:r>
      <w:proofErr w:type="spellEnd"/>
      <w:r w:rsidR="00FF78E6">
        <w:rPr>
          <w:rFonts w:cs="Times New Roman" w:hAnsi="Times New Roman" w:ascii="Times New Roman"/>
          <w:sz w:val="26"/>
          <w:szCs w:val="26"/>
          <w:lang w:val="ru-RU"/>
        </w:rPr>
        <w:t xml:space="preserve">е</w:t>
      </w:r>
      <w:proofErr w:type="spellStart"/>
      <w:r w:rsidR="00FF78E6" w:rsidRPr="00E60245">
        <w:rPr>
          <w:rFonts w:cs="Times New Roman" w:hAnsi="Times New Roman" w:ascii="Times New Roman"/>
          <w:sz w:val="26"/>
          <w:szCs w:val="26"/>
        </w:rPr>
        <w:t xml:space="preserve">нной</w:t>
      </w:r>
      <w:proofErr w:type="spellEnd"/>
      <w:r w:rsidR="00FF78E6" w:rsidRPr="00E60245">
        <w:rPr>
          <w:rFonts w:cs="Times New Roman" w:hAnsi="Times New Roman" w:ascii="Times New Roman"/>
          <w:sz w:val="26"/>
          <w:szCs w:val="26"/>
        </w:rPr>
        <w:t xml:space="preserve"> </w:t>
      </w:r>
      <w:r w:rsidR="00D168CF" w:rsidRPr="00E60245">
        <w:rPr>
          <w:rFonts w:cs="Times New Roman" w:hAnsi="Times New Roman" w:ascii="Times New Roman"/>
          <w:sz w:val="26"/>
          <w:szCs w:val="26"/>
        </w:rPr>
        <w:t xml:space="preserve">концепции или стилистике, описанной в сопроводительной презентации;</w:t>
      </w:r>
    </w:p>
    <w:p w14:textId="089DFF25" w14:paraId="000001B2" w:rsidRDefault="008A5619" w:rsidP="00FF78E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w:t>
      </w:r>
      <w:proofErr w:type="spellStart"/>
      <w:r w:rsidR="00D168CF" w:rsidRPr="00E60245">
        <w:rPr>
          <w:rFonts w:cs="Times New Roman" w:hAnsi="Times New Roman" w:ascii="Times New Roman"/>
          <w:sz w:val="26"/>
          <w:szCs w:val="26"/>
        </w:rPr>
        <w:t xml:space="preserve">микстейп</w:t>
      </w:r>
      <w:proofErr w:type="spellEnd"/>
      <w:r w:rsidR="00D168CF" w:rsidRPr="00E60245">
        <w:rPr>
          <w:rFonts w:cs="Times New Roman" w:hAnsi="Times New Roman" w:ascii="Times New Roman"/>
          <w:sz w:val="26"/>
          <w:szCs w:val="26"/>
        </w:rPr>
        <w:t xml:space="preserve">, DJ </w:t>
      </w:r>
      <w:proofErr w:type="spellStart"/>
      <w:r w:rsidR="00D168CF" w:rsidRPr="00E60245">
        <w:rPr>
          <w:rFonts w:cs="Times New Roman" w:hAnsi="Times New Roman" w:ascii="Times New Roman"/>
          <w:sz w:val="26"/>
          <w:szCs w:val="26"/>
        </w:rPr>
        <w:t xml:space="preserve">микс</w:t>
      </w:r>
      <w:proofErr w:type="spellEnd"/>
      <w:r w:rsidR="00D168CF" w:rsidRPr="00E60245">
        <w:rPr>
          <w:rFonts w:cs="Times New Roman" w:hAnsi="Times New Roman" w:ascii="Times New Roman"/>
          <w:sz w:val="26"/>
          <w:szCs w:val="26"/>
        </w:rPr>
        <w:t xml:space="preserve"> в </w:t>
      </w:r>
      <w:proofErr w:type="spellStart"/>
      <w:r w:rsidR="00FF78E6" w:rsidRPr="00E60245">
        <w:rPr>
          <w:rFonts w:cs="Times New Roman" w:hAnsi="Times New Roman" w:ascii="Times New Roman"/>
          <w:sz w:val="26"/>
          <w:szCs w:val="26"/>
        </w:rPr>
        <w:t xml:space="preserve">определ</w:t>
      </w:r>
      <w:proofErr w:type="spellEnd"/>
      <w:r w:rsidR="00FF78E6">
        <w:rPr>
          <w:rFonts w:cs="Times New Roman" w:hAnsi="Times New Roman" w:ascii="Times New Roman"/>
          <w:sz w:val="26"/>
          <w:szCs w:val="26"/>
          <w:lang w:val="ru-RU"/>
        </w:rPr>
        <w:t xml:space="preserve">е</w:t>
      </w:r>
      <w:proofErr w:type="spellStart"/>
      <w:r w:rsidR="00FF78E6" w:rsidRPr="00E60245">
        <w:rPr>
          <w:rFonts w:cs="Times New Roman" w:hAnsi="Times New Roman" w:ascii="Times New Roman"/>
          <w:sz w:val="26"/>
          <w:szCs w:val="26"/>
        </w:rPr>
        <w:t xml:space="preserve">нной</w:t>
      </w:r>
      <w:proofErr w:type="spellEnd"/>
      <w:r w:rsidR="00FF78E6" w:rsidRPr="00E60245">
        <w:rPr>
          <w:rFonts w:cs="Times New Roman" w:hAnsi="Times New Roman" w:ascii="Times New Roman"/>
          <w:sz w:val="26"/>
          <w:szCs w:val="26"/>
        </w:rPr>
        <w:t xml:space="preserve"> </w:t>
      </w:r>
      <w:r w:rsidR="00D168CF" w:rsidRPr="00E60245">
        <w:rPr>
          <w:rFonts w:cs="Times New Roman" w:hAnsi="Times New Roman" w:ascii="Times New Roman"/>
          <w:sz w:val="26"/>
          <w:szCs w:val="26"/>
        </w:rPr>
        <w:t xml:space="preserve">концепции или стилистике с обложкой;</w:t>
      </w:r>
    </w:p>
    <w:p w14:textId="3051D7CE" w14:paraId="000001B3" w:rsidRDefault="008A5619" w:rsidP="00FF78E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w:t>
      </w:r>
      <w:proofErr w:type="spellStart"/>
      <w:r w:rsidR="00D168CF" w:rsidRPr="00E60245">
        <w:rPr>
          <w:rFonts w:cs="Times New Roman" w:hAnsi="Times New Roman" w:ascii="Times New Roman"/>
          <w:sz w:val="26"/>
          <w:szCs w:val="26"/>
        </w:rPr>
        <w:t xml:space="preserve">аудиоработа</w:t>
      </w:r>
      <w:proofErr w:type="spellEnd"/>
      <w:r w:rsidR="00D168CF" w:rsidRPr="00E60245">
        <w:rPr>
          <w:rFonts w:cs="Times New Roman" w:hAnsi="Times New Roman" w:ascii="Times New Roman"/>
          <w:sz w:val="26"/>
          <w:szCs w:val="26"/>
        </w:rPr>
        <w:t xml:space="preserve"> с концепцией, описанной в сопроводительном документе. Это могут быть самостоятельно записанные шумы на рекордер или микрофон телефона, сложенные в композицию;</w:t>
      </w:r>
    </w:p>
    <w:p w14:textId="4ED0B780" w14:paraId="000001B4" w:rsidRDefault="008A5619" w:rsidP="00FF78E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подкаст или серия подкастов на музыкальную тематику; </w:t>
      </w:r>
    </w:p>
    <w:p w14:textId="381C9626" w14:paraId="000001B5" w:rsidRDefault="008A5619" w:rsidP="00FF78E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w:t>
      </w:r>
      <w:proofErr w:type="spellStart"/>
      <w:r w:rsidR="00D168CF" w:rsidRPr="00E60245">
        <w:rPr>
          <w:rFonts w:cs="Times New Roman" w:hAnsi="Times New Roman" w:ascii="Times New Roman"/>
          <w:sz w:val="26"/>
          <w:szCs w:val="26"/>
        </w:rPr>
        <w:t xml:space="preserve">аудиопьеса</w:t>
      </w:r>
      <w:proofErr w:type="spellEnd"/>
      <w:r w:rsidR="00D168CF" w:rsidRPr="00E60245">
        <w:rPr>
          <w:rFonts w:cs="Times New Roman" w:hAnsi="Times New Roman" w:ascii="Times New Roman"/>
          <w:sz w:val="26"/>
          <w:szCs w:val="26"/>
        </w:rPr>
        <w:t xml:space="preserve"> или </w:t>
      </w:r>
      <w:proofErr w:type="spellStart"/>
      <w:r w:rsidR="00D168CF" w:rsidRPr="00E60245">
        <w:rPr>
          <w:rFonts w:cs="Times New Roman" w:hAnsi="Times New Roman" w:ascii="Times New Roman"/>
          <w:sz w:val="26"/>
          <w:szCs w:val="26"/>
        </w:rPr>
        <w:t xml:space="preserve">аудиоспектакль</w:t>
      </w:r>
      <w:proofErr w:type="spellEnd"/>
      <w:r w:rsidR="00D168CF" w:rsidRPr="00E60245">
        <w:rPr>
          <w:rFonts w:cs="Times New Roman" w:hAnsi="Times New Roman" w:ascii="Times New Roman"/>
          <w:sz w:val="26"/>
          <w:szCs w:val="26"/>
        </w:rPr>
        <w:t xml:space="preserve"> с записью голоса и шумов;</w:t>
      </w:r>
    </w:p>
    <w:p w14:textId="3BB8F1D1" w14:paraId="000001B6" w:rsidRDefault="008A5619" w:rsidP="00FF78E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музыкальная композиция в любом жанре, сопровождается описанием технологии создания (с указанием программы и инструментов);</w:t>
      </w:r>
    </w:p>
    <w:p w14:textId="4121B9BD" w14:paraId="000001B7" w:rsidRDefault="008A5619" w:rsidP="00FF78E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музыкальный </w:t>
      </w:r>
      <w:proofErr w:type="spellStart"/>
      <w:r w:rsidR="00D168CF" w:rsidRPr="00E60245">
        <w:rPr>
          <w:rFonts w:cs="Times New Roman" w:hAnsi="Times New Roman" w:ascii="Times New Roman"/>
          <w:sz w:val="26"/>
          <w:szCs w:val="26"/>
        </w:rPr>
        <w:t xml:space="preserve">видеоперформанс</w:t>
      </w:r>
      <w:proofErr w:type="spellEnd"/>
      <w:r w:rsidR="00D168CF" w:rsidRPr="00E60245">
        <w:rPr>
          <w:rFonts w:cs="Times New Roman" w:hAnsi="Times New Roman" w:ascii="Times New Roman"/>
          <w:sz w:val="26"/>
          <w:szCs w:val="26"/>
        </w:rPr>
        <w:t xml:space="preserve"> — видеоролик с участием абитуриента: вокальным, инструментальным или любым другим музыкальным выступлением. </w:t>
      </w:r>
    </w:p>
    <w:p w14:textId="2686B358" w14:paraId="000001B9" w:rsidRDefault="008A5619" w:rsidP="008A5619" w:rsidR="005121D8" w:rsidRPr="00E60245">
      <w:pPr>
        <w:spacing w:lineRule="auto" w:line="240"/>
        <w:ind w:firstLine="709"/>
        <w:jc w:val="both"/>
        <w:rPr>
          <w:rFonts w:cs="Times New Roman" w:hAnsi="Times New Roman" w:ascii="Times New Roman"/>
          <w:sz w:val="26"/>
          <w:szCs w:val="26"/>
        </w:rPr>
      </w:pPr>
      <w:r w:rsidRPr="00496BFD">
        <w:rPr>
          <w:rFonts w:cs="Times New Roman" w:hAnsi="Times New Roman" w:ascii="Times New Roman"/>
          <w:sz w:val="26"/>
          <w:szCs w:val="26"/>
          <w:lang w:val="ru-RU"/>
        </w:rPr>
        <w:t xml:space="preserve">4.15.2. </w:t>
      </w:r>
      <w:r w:rsidR="00D168CF" w:rsidRPr="008A5619">
        <w:rPr>
          <w:rFonts w:cs="Times New Roman" w:hAnsi="Times New Roman" w:ascii="Times New Roman"/>
          <w:sz w:val="26"/>
          <w:szCs w:val="26"/>
        </w:rPr>
        <w:t xml:space="preserve">Композиции</w:t>
      </w:r>
      <w:r w:rsidR="00D168CF" w:rsidRPr="00E60245">
        <w:rPr>
          <w:rFonts w:cs="Times New Roman" w:hAnsi="Times New Roman" w:ascii="Times New Roman"/>
          <w:sz w:val="26"/>
          <w:szCs w:val="26"/>
        </w:rPr>
        <w:t xml:space="preserve"> могут быть созданы в любых программах или мобильных приложениях. Аудиокомпозиции должны быть представлены ссылкой на открытый ресурс, например </w:t>
      </w:r>
      <w:proofErr w:type="spellStart"/>
      <w:r w:rsidR="00D168CF" w:rsidRPr="00E60245">
        <w:rPr>
          <w:rFonts w:cs="Times New Roman" w:hAnsi="Times New Roman" w:ascii="Times New Roman"/>
          <w:sz w:val="26"/>
          <w:szCs w:val="26"/>
        </w:rPr>
        <w:t xml:space="preserve">Soundcloud</w:t>
      </w:r>
      <w:proofErr w:type="spellEnd"/>
      <w:r w:rsidR="00D168CF" w:rsidRPr="00E60245">
        <w:rPr>
          <w:rFonts w:cs="Times New Roman" w:hAnsi="Times New Roman" w:ascii="Times New Roman"/>
          <w:sz w:val="26"/>
          <w:szCs w:val="26"/>
        </w:rPr>
        <w:t xml:space="preserve">. Видеопроекты должны быть представлены ссылкой на открытый ресурс, например </w:t>
      </w:r>
      <w:proofErr w:type="spellStart"/>
      <w:r w:rsidR="00D168CF" w:rsidRPr="00E60245">
        <w:rPr>
          <w:rFonts w:cs="Times New Roman" w:hAnsi="Times New Roman" w:ascii="Times New Roman"/>
          <w:sz w:val="26"/>
          <w:szCs w:val="26"/>
        </w:rPr>
        <w:t xml:space="preserve">YouTube</w:t>
      </w:r>
      <w:proofErr w:type="spellEnd"/>
      <w:r w:rsidR="00D168CF" w:rsidRPr="00E60245">
        <w:rPr>
          <w:rFonts w:cs="Times New Roman" w:hAnsi="Times New Roman" w:ascii="Times New Roman"/>
          <w:sz w:val="26"/>
          <w:szCs w:val="26"/>
        </w:rPr>
        <w:t xml:space="preserve"> или </w:t>
      </w:r>
      <w:proofErr w:type="spellStart"/>
      <w:r w:rsidR="00D168CF" w:rsidRPr="00E60245">
        <w:rPr>
          <w:rFonts w:cs="Times New Roman" w:hAnsi="Times New Roman" w:ascii="Times New Roman"/>
          <w:sz w:val="26"/>
          <w:szCs w:val="26"/>
        </w:rPr>
        <w:t xml:space="preserve">Vimeo</w:t>
      </w:r>
      <w:proofErr w:type="spellEnd"/>
      <w:r w:rsidR="00D168CF" w:rsidRPr="00E60245">
        <w:rPr>
          <w:rFonts w:cs="Times New Roman" w:hAnsi="Times New Roman" w:ascii="Times New Roman"/>
          <w:sz w:val="26"/>
          <w:szCs w:val="26"/>
        </w:rPr>
        <w:t xml:space="preserve">. Ссылки должны свободно открываться в режиме инкогнито. Не должно быть файлов для скачивания.</w:t>
      </w:r>
    </w:p>
    <w:p w14:textId="189B0A11" w14:paraId="000001BB" w:rsidRDefault="00D30A4D" w:rsidP="00D30A4D"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4.15.3. </w:t>
      </w:r>
      <w:r w:rsidR="00D168CF" w:rsidRPr="00E60245">
        <w:rPr>
          <w:rFonts w:cs="Times New Roman" w:hAnsi="Times New Roman" w:ascii="Times New Roman"/>
          <w:sz w:val="26"/>
          <w:szCs w:val="26"/>
        </w:rPr>
        <w:t xml:space="preserve">Проекты должны быть представлены в формате презентации, состоящей из 6</w:t>
      </w:r>
      <w:r w:rsidR="006F7EE3">
        <w:rPr>
          <w:rFonts w:cs="Times New Roman" w:hAnsi="Times New Roman" w:ascii="Times New Roman"/>
          <w:sz w:val="26"/>
          <w:szCs w:val="26"/>
          <w:lang w:val="ru-RU"/>
        </w:rPr>
        <w:t xml:space="preserve"> ÷ </w:t>
      </w:r>
      <w:r w:rsidR="00D168CF" w:rsidRPr="00E60245">
        <w:rPr>
          <w:rFonts w:cs="Times New Roman" w:hAnsi="Times New Roman" w:ascii="Times New Roman"/>
          <w:sz w:val="26"/>
          <w:szCs w:val="26"/>
        </w:rPr>
        <w:t xml:space="preserve">15 слайдов. Презентация может содержать:</w:t>
      </w:r>
    </w:p>
    <w:p w14:textId="0EDDF284" w14:paraId="000001BC" w:rsidRDefault="00FE7D59" w:rsidP="00FE7D59"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ссылки на аудиокомпозиции;</w:t>
      </w:r>
    </w:p>
    <w:p w14:textId="73AD583D" w14:paraId="000001BD" w:rsidRDefault="00FE7D59" w:rsidP="00FE7D59"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ссылки на видеофайлы;</w:t>
      </w:r>
    </w:p>
    <w:p w14:textId="5C1F1565" w14:paraId="000001BE" w:rsidRDefault="00FE7D59" w:rsidP="00FE7D59"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название и концептуальное описание проекта;</w:t>
      </w:r>
    </w:p>
    <w:p w14:textId="2F84997C" w14:paraId="000001BF" w:rsidRDefault="00FE7D59" w:rsidP="00FE7D59"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возможно добавление серии изображений/фотографий, визуализирующих проект.</w:t>
      </w:r>
    </w:p>
    <w:p w14:textId="161E666F" w14:paraId="000001C1" w:rsidRDefault="00FE7D59" w:rsidP="00FE7D59"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4.15.4. </w:t>
      </w:r>
      <w:r w:rsidR="00D168CF" w:rsidRPr="00E60245">
        <w:rPr>
          <w:rFonts w:cs="Times New Roman" w:hAnsi="Times New Roman" w:ascii="Times New Roman"/>
          <w:sz w:val="26"/>
          <w:szCs w:val="26"/>
        </w:rPr>
        <w:t xml:space="preserve">Проекты абитуриентов профиля «Саунд-дизайн» представляются онлайн. </w:t>
      </w:r>
    </w:p>
    <w:p w14:textId="77777777" w14:paraId="000001C2" w:rsidRDefault="005121D8" w:rsidP="00E60245" w:rsidR="005121D8" w:rsidRPr="00E60245">
      <w:pPr>
        <w:spacing w:lineRule="auto" w:line="240"/>
        <w:jc w:val="both"/>
        <w:rPr>
          <w:rFonts w:cs="Times New Roman" w:hAnsi="Times New Roman" w:ascii="Times New Roman"/>
          <w:sz w:val="26"/>
          <w:szCs w:val="26"/>
        </w:rPr>
      </w:pPr>
    </w:p>
    <w:p w14:textId="0D010311" w14:paraId="000001C4" w:rsidRDefault="00FE7D59" w:rsidP="00496BFD" w:rsidR="005121D8" w:rsidRPr="00E60245">
      <w:pPr>
        <w:spacing w:lineRule="auto" w:line="240"/>
        <w:jc w:val="center"/>
        <w:rPr>
          <w:rFonts w:cs="Times New Roman" w:hAnsi="Times New Roman" w:ascii="Times New Roman"/>
          <w:b/>
          <w:sz w:val="26"/>
          <w:szCs w:val="26"/>
        </w:rPr>
      </w:pPr>
      <w:r>
        <w:rPr>
          <w:rFonts w:cs="Times New Roman" w:hAnsi="Times New Roman" w:ascii="Times New Roman"/>
          <w:b/>
          <w:sz w:val="26"/>
          <w:szCs w:val="26"/>
          <w:lang w:val="ru-RU"/>
        </w:rPr>
        <w:t xml:space="preserve">5</w:t>
      </w:r>
      <w:r w:rsidR="00D168CF" w:rsidRPr="00E60245">
        <w:rPr>
          <w:rFonts w:cs="Times New Roman" w:hAnsi="Times New Roman" w:ascii="Times New Roman"/>
          <w:b/>
          <w:sz w:val="26"/>
          <w:szCs w:val="26"/>
        </w:rPr>
        <w:t xml:space="preserve">. Критерии оценивания</w:t>
      </w:r>
    </w:p>
    <w:p w14:textId="54715490" w14:paraId="000001C5" w:rsidRDefault="00FE7D59" w:rsidP="00FE7D59"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lastRenderedPageBreak/>
        <w:t xml:space="preserve">5.1. </w:t>
      </w:r>
      <w:r w:rsidR="00D168CF" w:rsidRPr="00E60245">
        <w:rPr>
          <w:rFonts w:cs="Times New Roman" w:hAnsi="Times New Roman" w:ascii="Times New Roman"/>
          <w:sz w:val="26"/>
          <w:szCs w:val="26"/>
        </w:rPr>
        <w:t xml:space="preserve">В ходе вступительных творческих испытаний экзаменационная комиссия должна оценить наличие у поступающих сформированных представлений о сфере будущей профессиональной деятельности, а также оценить способность к созданию оригинальных творческих проектов. </w:t>
      </w:r>
    </w:p>
    <w:p w14:textId="445F420E" w14:paraId="000001C6" w:rsidRDefault="00FE7D59" w:rsidP="00FE7D59" w:rsidR="005121D8" w:rsidRPr="00FE7D59">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5.2. </w:t>
      </w:r>
      <w:r w:rsidR="00D168CF" w:rsidRPr="00E60245">
        <w:rPr>
          <w:rFonts w:cs="Times New Roman" w:hAnsi="Times New Roman" w:ascii="Times New Roman"/>
          <w:sz w:val="26"/>
          <w:szCs w:val="26"/>
        </w:rPr>
        <w:t xml:space="preserve">Члены экзаменационной комиссии вправе задать </w:t>
      </w:r>
      <w:proofErr w:type="gramStart"/>
      <w:r w:rsidR="00D168CF" w:rsidRPr="00E60245">
        <w:rPr>
          <w:rFonts w:cs="Times New Roman" w:hAnsi="Times New Roman" w:ascii="Times New Roman"/>
          <w:sz w:val="26"/>
          <w:szCs w:val="26"/>
        </w:rPr>
        <w:t xml:space="preserve">поступающему</w:t>
      </w:r>
      <w:proofErr w:type="gramEnd"/>
      <w:r w:rsidR="00D168CF" w:rsidRPr="00E60245">
        <w:rPr>
          <w:rFonts w:cs="Times New Roman" w:hAnsi="Times New Roman" w:ascii="Times New Roman"/>
          <w:sz w:val="26"/>
          <w:szCs w:val="26"/>
        </w:rPr>
        <w:t xml:space="preserve"> дополнительные вопросы как во </w:t>
      </w:r>
      <w:r w:rsidR="00D168CF" w:rsidRPr="00FE7D59">
        <w:rPr>
          <w:rFonts w:cs="Times New Roman" w:hAnsi="Times New Roman" w:ascii="Times New Roman"/>
          <w:sz w:val="26"/>
          <w:szCs w:val="26"/>
        </w:rPr>
        <w:t xml:space="preserve">время собеседования, так и в ходе просмотра творческих проектов. </w:t>
      </w:r>
    </w:p>
    <w:p w14:textId="61998DD3" w14:paraId="000001C7" w:rsidRDefault="00FE7D59" w:rsidP="00FE7D59" w:rsidR="005121D8" w:rsidRPr="00496BFD">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5.3. </w:t>
      </w:r>
      <w:r w:rsidR="00D168CF" w:rsidRPr="00FE7D59">
        <w:rPr>
          <w:rFonts w:cs="Times New Roman" w:hAnsi="Times New Roman" w:ascii="Times New Roman"/>
          <w:sz w:val="26"/>
          <w:szCs w:val="26"/>
        </w:rPr>
        <w:t xml:space="preserve">Результат творческого экзамена оценивается по </w:t>
      </w:r>
      <w:r w:rsidR="00D168CF" w:rsidRPr="00496BFD">
        <w:rPr>
          <w:rFonts w:cs="Times New Roman" w:hAnsi="Times New Roman" w:ascii="Times New Roman"/>
          <w:sz w:val="26"/>
          <w:szCs w:val="26"/>
        </w:rPr>
        <w:t xml:space="preserve">100 балльной шкале</w:t>
      </w:r>
      <w:r w:rsidR="00D168CF" w:rsidRPr="00FE7D59">
        <w:rPr>
          <w:rFonts w:cs="Times New Roman" w:hAnsi="Times New Roman" w:ascii="Times New Roman"/>
          <w:sz w:val="26"/>
          <w:szCs w:val="26"/>
        </w:rPr>
        <w:t xml:space="preserve">. Минимальное количество баллов, подтверждающее успешное прохождение вступительного испытания – </w:t>
      </w:r>
      <w:r w:rsidR="00D168CF" w:rsidRPr="00496BFD">
        <w:rPr>
          <w:rFonts w:cs="Times New Roman" w:hAnsi="Times New Roman" w:ascii="Times New Roman"/>
          <w:sz w:val="26"/>
          <w:szCs w:val="26"/>
        </w:rPr>
        <w:t xml:space="preserve">60 баллов.</w:t>
      </w:r>
    </w:p>
    <w:p w14:textId="027AA656" w14:paraId="000001C9" w:rsidRDefault="000C5DEB" w:rsidP="000C5DEB"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5.4. </w:t>
      </w:r>
      <w:r w:rsidR="00D168CF" w:rsidRPr="00E60245">
        <w:rPr>
          <w:rFonts w:cs="Times New Roman" w:hAnsi="Times New Roman" w:ascii="Times New Roman"/>
          <w:sz w:val="26"/>
          <w:szCs w:val="26"/>
        </w:rPr>
        <w:t xml:space="preserve">Творческий проект оценивается по следующим критериям:</w:t>
      </w:r>
    </w:p>
    <w:p w14:textId="7ADF4E8E" w14:paraId="000001CB" w:rsidRDefault="00BB734A" w:rsidP="00BB734A"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концептуальность (четко сформулированная тема и идея проекта, раскрытие главной идеи проекта);</w:t>
      </w:r>
    </w:p>
    <w:p w14:textId="63D5A44E" w14:paraId="000001CD" w:rsidRDefault="00BB734A" w:rsidP="00BB734A"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серийность (достаточный объем проекта, наличие серии работ, структура и динамика серии; в исключительных случаях серия может состоять из неравнозначных частей: например, макет и эскизы к макету);</w:t>
      </w:r>
    </w:p>
    <w:p w14:textId="510C622F" w14:paraId="000001CF" w:rsidRDefault="00BB734A" w:rsidP="00BB734A"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стилистическое единство (цельность, выдержанность, внутренняя согласованность используемых в серии приемов и материалов);</w:t>
      </w:r>
    </w:p>
    <w:p w14:textId="631F97B6" w14:paraId="000001D1" w:rsidRDefault="00BB734A" w:rsidP="00BB734A"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экспозиция / презентация (эффектность экспозиции/презентации и аккуратность выполнения ее элементов, высокое качество изображений и видео при онлайн-подаче);</w:t>
      </w:r>
    </w:p>
    <w:p w14:textId="4E0C1DDF" w14:paraId="000001D3" w:rsidRDefault="00BB734A" w:rsidP="00BB734A"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оригинальность;</w:t>
      </w:r>
    </w:p>
    <w:p w14:textId="41E2DE69" w14:paraId="000001D5" w:rsidRDefault="00BB734A" w:rsidP="00BB734A"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соответствие выбранному профилю;</w:t>
      </w:r>
    </w:p>
    <w:p w14:textId="377B3949" w14:paraId="000001D7" w:rsidRDefault="00BB734A" w:rsidP="00BB734A"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композиция (структура, динамика, убедительность и гармоничность сочетания отдельных элементов каждой работы внутри серии);</w:t>
      </w:r>
    </w:p>
    <w:p w14:textId="0D5188E1" w14:paraId="000001D9" w:rsidRDefault="00BB734A" w:rsidP="00BB734A"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техника исполнения (оцениваются не навыки работы в профессиональных </w:t>
      </w:r>
      <w:proofErr w:type="gramStart"/>
      <w:r w:rsidR="00D168CF" w:rsidRPr="00E60245">
        <w:rPr>
          <w:rFonts w:cs="Times New Roman" w:hAnsi="Times New Roman" w:ascii="Times New Roman"/>
          <w:sz w:val="26"/>
          <w:szCs w:val="26"/>
        </w:rPr>
        <w:t xml:space="preserve">дизайн-программах</w:t>
      </w:r>
      <w:proofErr w:type="gramEnd"/>
      <w:r w:rsidR="00D168CF" w:rsidRPr="00E60245">
        <w:rPr>
          <w:rFonts w:cs="Times New Roman" w:hAnsi="Times New Roman" w:ascii="Times New Roman"/>
          <w:sz w:val="26"/>
          <w:szCs w:val="26"/>
        </w:rPr>
        <w:t xml:space="preserve">, а аккуратность подачи и качество реализации всех элементов работы, выполненных любыми инструментами на выбор абитуриента);</w:t>
      </w:r>
    </w:p>
    <w:p w14:textId="0BFCCDAC" w14:paraId="000001DB" w:rsidRDefault="00BB734A" w:rsidP="00BB734A"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выразительность образов (сила воздействия работы на зрителя);</w:t>
      </w:r>
    </w:p>
    <w:p w14:textId="7C6B0038" w14:paraId="000001DD" w:rsidRDefault="00BB734A" w:rsidP="00BB734A"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rPr>
        <w:t xml:space="preserve">÷</w:t>
      </w:r>
      <w:r w:rsidR="00D168CF" w:rsidRPr="00E60245">
        <w:rPr>
          <w:rFonts w:cs="Times New Roman" w:hAnsi="Times New Roman" w:ascii="Times New Roman"/>
          <w:sz w:val="26"/>
          <w:szCs w:val="26"/>
        </w:rPr>
        <w:t xml:space="preserve"> раскрытие заявленной темы заявленной темы (соответствие заявленному названию / приложенному описанию, понимание правил функционирования выбранного формата).</w:t>
      </w:r>
    </w:p>
    <w:p w14:textId="0C10CB6F" w14:paraId="000001E0" w:rsidRDefault="00A30446" w:rsidP="00A30446" w:rsidR="005121D8" w:rsidRPr="00496BFD">
      <w:pPr>
        <w:spacing w:lineRule="auto" w:line="240"/>
        <w:ind w:firstLine="709"/>
        <w:jc w:val="both"/>
        <w:rPr>
          <w:rFonts w:cs="Times New Roman" w:hAnsi="Times New Roman" w:ascii="Times New Roman"/>
          <w:sz w:val="26"/>
          <w:szCs w:val="26"/>
        </w:rPr>
      </w:pPr>
      <w:r w:rsidRPr="00496BFD">
        <w:rPr>
          <w:rFonts w:cs="Times New Roman" w:hAnsi="Times New Roman" w:ascii="Times New Roman"/>
          <w:sz w:val="26"/>
          <w:szCs w:val="26"/>
          <w:lang w:val="ru-RU"/>
        </w:rPr>
        <w:t xml:space="preserve">5.5. </w:t>
      </w:r>
      <w:r w:rsidR="00D168CF" w:rsidRPr="00496BFD">
        <w:rPr>
          <w:rFonts w:cs="Times New Roman" w:hAnsi="Times New Roman" w:ascii="Times New Roman"/>
          <w:sz w:val="26"/>
          <w:szCs w:val="26"/>
        </w:rPr>
        <w:t xml:space="preserve">Результаты вступительного испытания творческой направленности объявляются после завершения вступительного испытания в соответствии с утвержденным расписанием вступительных испытаний, проводимых НИУ ВШЭ самостоятельно.</w:t>
      </w:r>
    </w:p>
    <w:p w14:textId="2FF46226" w14:paraId="000001E2" w:rsidRDefault="00A30446" w:rsidP="00A3044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5.6. </w:t>
      </w:r>
      <w:proofErr w:type="gramStart"/>
      <w:r w:rsidR="00D168CF" w:rsidRPr="00E60245">
        <w:rPr>
          <w:rFonts w:cs="Times New Roman" w:hAnsi="Times New Roman" w:ascii="Times New Roman"/>
          <w:sz w:val="26"/>
          <w:szCs w:val="26"/>
        </w:rPr>
        <w:t xml:space="preserve">Поступающий</w:t>
      </w:r>
      <w:proofErr w:type="gramEnd"/>
      <w:r w:rsidR="00D168CF" w:rsidRPr="00E60245">
        <w:rPr>
          <w:rFonts w:cs="Times New Roman" w:hAnsi="Times New Roman" w:ascii="Times New Roman"/>
          <w:sz w:val="26"/>
          <w:szCs w:val="26"/>
        </w:rPr>
        <w:t xml:space="preserve"> имеет право подать апелляцию в установленном </w:t>
      </w:r>
      <w:r w:rsidR="00160FE1">
        <w:rPr>
          <w:rFonts w:cs="Times New Roman" w:hAnsi="Times New Roman" w:ascii="Times New Roman"/>
          <w:sz w:val="26"/>
          <w:szCs w:val="26"/>
          <w:lang w:val="ru-RU"/>
        </w:rPr>
        <w:t xml:space="preserve">локальными нормативными актами НИУ ВШЭ</w:t>
      </w:r>
      <w:r w:rsidR="00160FE1" w:rsidRPr="00E60245">
        <w:rPr>
          <w:rFonts w:cs="Times New Roman" w:hAnsi="Times New Roman" w:ascii="Times New Roman"/>
          <w:sz w:val="26"/>
          <w:szCs w:val="26"/>
        </w:rPr>
        <w:t xml:space="preserve"> </w:t>
      </w:r>
      <w:r w:rsidR="00D168CF" w:rsidRPr="00E60245">
        <w:rPr>
          <w:rFonts w:cs="Times New Roman" w:hAnsi="Times New Roman" w:ascii="Times New Roman"/>
          <w:sz w:val="26"/>
          <w:szCs w:val="26"/>
        </w:rPr>
        <w:t xml:space="preserve">порядке.</w:t>
      </w:r>
    </w:p>
    <w:p w14:textId="7C806B88" w14:paraId="000001E3" w:rsidRDefault="00A30446" w:rsidP="00A3044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5.7. </w:t>
      </w:r>
      <w:r w:rsidR="00D168CF" w:rsidRPr="00E60245">
        <w:rPr>
          <w:rFonts w:cs="Times New Roman" w:hAnsi="Times New Roman" w:ascii="Times New Roman"/>
          <w:sz w:val="26"/>
          <w:szCs w:val="26"/>
        </w:rPr>
        <w:t xml:space="preserve">В случае обнаружения </w:t>
      </w:r>
      <w:proofErr w:type="gramStart"/>
      <w:r w:rsidR="00D168CF" w:rsidRPr="00E60245">
        <w:rPr>
          <w:rFonts w:cs="Times New Roman" w:hAnsi="Times New Roman" w:ascii="Times New Roman"/>
          <w:sz w:val="26"/>
          <w:szCs w:val="26"/>
        </w:rPr>
        <w:t xml:space="preserve">плагиата</w:t>
      </w:r>
      <w:proofErr w:type="gramEnd"/>
      <w:r w:rsidR="00D168CF" w:rsidRPr="00E60245">
        <w:rPr>
          <w:rFonts w:cs="Times New Roman" w:hAnsi="Times New Roman" w:ascii="Times New Roman"/>
          <w:sz w:val="26"/>
          <w:szCs w:val="26"/>
        </w:rPr>
        <w:t xml:space="preserve"> в работах поступающего, он считается не прошедшим творческий экзамен и снимается со вступительных испытаний.</w:t>
      </w:r>
    </w:p>
    <w:p w14:textId="67A102C1" w14:paraId="000001E4" w:rsidRDefault="00A30446" w:rsidP="00A30446" w:rsidR="005121D8" w:rsidRPr="00E60245">
      <w:pPr>
        <w:spacing w:lineRule="auto" w:line="240"/>
        <w:ind w:firstLine="709"/>
        <w:jc w:val="both"/>
        <w:rPr>
          <w:rFonts w:cs="Times New Roman" w:hAnsi="Times New Roman" w:ascii="Times New Roman"/>
          <w:sz w:val="26"/>
          <w:szCs w:val="26"/>
        </w:rPr>
      </w:pPr>
      <w:r>
        <w:rPr>
          <w:rFonts w:cs="Times New Roman" w:hAnsi="Times New Roman" w:ascii="Times New Roman"/>
          <w:sz w:val="26"/>
          <w:szCs w:val="26"/>
          <w:lang w:val="ru-RU"/>
        </w:rPr>
        <w:t xml:space="preserve">5.8. </w:t>
      </w:r>
      <w:proofErr w:type="gramStart"/>
      <w:r w:rsidR="00D168CF" w:rsidRPr="00E60245">
        <w:rPr>
          <w:rFonts w:cs="Times New Roman" w:hAnsi="Times New Roman" w:ascii="Times New Roman"/>
          <w:sz w:val="26"/>
          <w:szCs w:val="26"/>
        </w:rPr>
        <w:t xml:space="preserve">В случае отсутствия абитуриента на экзамене по уважительной причине поступающий допускается к прохождению творческого испытания в резервный день в соответствии с утвержденным расписанием.</w:t>
      </w:r>
      <w:proofErr w:type="gramEnd"/>
    </w:p>
    <w:p w14:textId="77777777" w14:paraId="000001E5" w:rsidRDefault="005121D8" w:rsidP="00E60245" w:rsidR="005121D8" w:rsidRPr="00E60245">
      <w:pPr>
        <w:spacing w:lineRule="auto" w:line="240"/>
        <w:jc w:val="both"/>
        <w:rPr>
          <w:rFonts w:cs="Times New Roman" w:hAnsi="Times New Roman" w:ascii="Times New Roman"/>
          <w:sz w:val="26"/>
          <w:szCs w:val="26"/>
        </w:rPr>
      </w:pPr>
    </w:p>
    <w:p w14:textId="77777777" w14:paraId="000001E6" w:rsidRDefault="005121D8" w:rsidP="00E60245" w:rsidR="005121D8" w:rsidRPr="00E60245">
      <w:pPr>
        <w:jc w:val="both"/>
        <w:rPr>
          <w:rFonts w:cs="Times New Roman" w:hAnsi="Times New Roman" w:ascii="Times New Roman"/>
          <w:sz w:val="26"/>
          <w:szCs w:val="26"/>
        </w:rPr>
      </w:pPr>
    </w:p>
    <w:sectPr w:rsidSect="00496BFD" w:rsidR="005121D8" w:rsidRPr="00E60245">
      <w:headerReference w:type="even" r:id="rId9"/>
      <w:headerReference w:type="default" r:id="rId10"/>
      <w:footerReference w:type="even" r:id="rId11"/>
      <w:footerReference w:type="default" r:id="rId12"/>
      <w:headerReference w:type="first" r:id="rId13"/>
      <w:footerReference w:type="first" r:id="rId14"/>
      <w:pgSz w:h="16834" w:w="11909"/>
      <w:pgMar w:gutter="0" w:footer="720" w:header="720" w:left="1701" w:bottom="1134" w:right="567" w:top="1134"/>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A5149" w14:textId="77777777" w:rsidR="00E16377" w:rsidRDefault="00E16377" w:rsidP="001B7D3A">
      <w:pPr>
        <w:spacing w:line="240" w:lineRule="auto"/>
      </w:pPr>
      <w:r>
        <w:separator/>
      </w:r>
    </w:p>
  </w:endnote>
  <w:endnote w:type="continuationSeparator" w:id="0">
    <w:p w14:paraId="31B5F581" w14:textId="77777777" w:rsidR="00E16377" w:rsidRDefault="00E16377" w:rsidP="001B7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AF73B" w14:textId="77777777" w:rsidR="006F2F26" w:rsidRDefault="006F2F2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48240" w14:textId="09C4CC75" w:rsidR="00BB734A" w:rsidRDefault="00BB734A" w:rsidP="00496BFD">
    <w:pPr>
      <w:pStyle w:val="a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0" w:author="Пользователь Windows" w:date="2020-12-07T10:58:00Z"/>
  <w:sdt>
    <w:sdtPr>
      <w:id w:val="1709530114"/>
      <w:docPartObj>
        <w:docPartGallery w:val="Page Numbers (Bottom of Page)"/>
        <w:docPartUnique/>
      </w:docPartObj>
    </w:sdtPr>
    <w:sdtContent>
      <w:customXmlInsRangeEnd w:id="0"/>
      <w:bookmarkStart w:id="1" w:name="_GoBack" w:displacedByCustomXml="prev"/>
      <w:bookmarkEnd w:id="1" w:displacedByCustomXml="prev"/>
      <w:p w14:paraId="5298B80B" w14:textId="7AD45E57" w:rsidR="006F2F26" w:rsidRDefault="006F2F26">
        <w:pPr>
          <w:pStyle w:val="a9"/>
          <w:jc w:val="right"/>
          <w:rPr>
            <w:ins w:id="2" w:author="Пользователь Windows" w:date="2020-12-07T10:58:00Z"/>
          </w:rPr>
        </w:pPr>
        <w:ins w:id="3" w:author="Пользователь Windows" w:date="2020-12-07T10:58:00Z">
          <w:r>
            <w:fldChar w:fldCharType="begin"/>
          </w:r>
          <w:r>
            <w:instrText>PAGE   \* MERGEFORMAT</w:instrText>
          </w:r>
          <w:r>
            <w:fldChar w:fldCharType="separate"/>
          </w:r>
        </w:ins>
        <w:r w:rsidRPr="006F2F26">
          <w:rPr>
            <w:noProof/>
            <w:lang w:val="ru-RU"/>
          </w:rPr>
          <w:t>1</w:t>
        </w:r>
        <w:ins w:id="4" w:author="Пользователь Windows" w:date="2020-12-07T10:58:00Z">
          <w:r>
            <w:fldChar w:fldCharType="end"/>
          </w:r>
        </w:ins>
      </w:p>
      <w:customXmlInsRangeStart w:id="5" w:author="Пользователь Windows" w:date="2020-12-07T10:58:00Z"/>
    </w:sdtContent>
  </w:sdt>
  <w:customXmlInsRangeEnd w:id="5"/>
  <w:p w14:paraId="78703B24" w14:textId="77777777" w:rsidR="006F2F26" w:rsidRDefault="006F2F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3BC0C" w14:textId="77777777" w:rsidR="00E16377" w:rsidRDefault="00E16377" w:rsidP="001B7D3A">
      <w:pPr>
        <w:spacing w:line="240" w:lineRule="auto"/>
      </w:pPr>
      <w:r>
        <w:separator/>
      </w:r>
    </w:p>
  </w:footnote>
  <w:footnote w:type="continuationSeparator" w:id="0">
    <w:p w14:paraId="17AA889C" w14:textId="77777777" w:rsidR="00E16377" w:rsidRDefault="00E16377" w:rsidP="001B7D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5ED38" w14:textId="77777777" w:rsidR="006F2F26" w:rsidRDefault="006F2F2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790313"/>
      <w:docPartObj>
        <w:docPartGallery w:val="Page Numbers (Top of Page)"/>
        <w:docPartUnique/>
      </w:docPartObj>
    </w:sdtPr>
    <w:sdtEndPr>
      <w:rPr>
        <w:rFonts w:ascii="Times New Roman" w:hAnsi="Times New Roman" w:cs="Times New Roman"/>
        <w:sz w:val="26"/>
        <w:szCs w:val="26"/>
      </w:rPr>
    </w:sdtEndPr>
    <w:sdtContent>
      <w:p w14:paraId="60FBF775" w14:textId="22E090CC" w:rsidR="00BB734A" w:rsidRPr="00496BFD" w:rsidRDefault="00BB734A" w:rsidP="00496BFD">
        <w:pPr>
          <w:pStyle w:val="a7"/>
          <w:jc w:val="center"/>
          <w:rPr>
            <w:rFonts w:ascii="Times New Roman" w:hAnsi="Times New Roman" w:cs="Times New Roman"/>
            <w:sz w:val="26"/>
            <w:szCs w:val="26"/>
          </w:rPr>
        </w:pPr>
        <w:r w:rsidRPr="00496BFD">
          <w:rPr>
            <w:rFonts w:ascii="Times New Roman" w:hAnsi="Times New Roman" w:cs="Times New Roman"/>
            <w:sz w:val="26"/>
            <w:szCs w:val="26"/>
          </w:rPr>
          <w:fldChar w:fldCharType="begin"/>
        </w:r>
        <w:r w:rsidRPr="00496BFD">
          <w:rPr>
            <w:rFonts w:ascii="Times New Roman" w:hAnsi="Times New Roman" w:cs="Times New Roman"/>
            <w:sz w:val="26"/>
            <w:szCs w:val="26"/>
          </w:rPr>
          <w:instrText>PAGE   \* MERGEFORMAT</w:instrText>
        </w:r>
        <w:r w:rsidRPr="00496BFD">
          <w:rPr>
            <w:rFonts w:ascii="Times New Roman" w:hAnsi="Times New Roman" w:cs="Times New Roman"/>
            <w:sz w:val="26"/>
            <w:szCs w:val="26"/>
          </w:rPr>
          <w:fldChar w:fldCharType="separate"/>
        </w:r>
        <w:r w:rsidR="006F2F26" w:rsidRPr="006F2F26">
          <w:rPr>
            <w:rFonts w:ascii="Times New Roman" w:hAnsi="Times New Roman" w:cs="Times New Roman"/>
            <w:noProof/>
            <w:sz w:val="26"/>
            <w:szCs w:val="26"/>
            <w:lang w:val="ru-RU"/>
          </w:rPr>
          <w:t>2</w:t>
        </w:r>
        <w:r w:rsidRPr="00496BFD">
          <w:rPr>
            <w:rFonts w:ascii="Times New Roman" w:hAnsi="Times New Roman" w:cs="Times New Roman"/>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BE855" w14:textId="77777777" w:rsidR="006F2F26" w:rsidRDefault="006F2F2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648D4"/>
    <w:multiLevelType w:val="hybridMultilevel"/>
    <w:tmpl w:val="EBCA4EB2"/>
    <w:lvl w:ilvl="0" w:tplc="22EE4BEC">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931080"/>
    <w:multiLevelType w:val="hybridMultilevel"/>
    <w:tmpl w:val="58481E22"/>
    <w:lvl w:ilvl="0" w:tplc="FC12EE0A">
      <w:start w:val="1"/>
      <w:numFmt w:val="decimal"/>
      <w:suff w:val="space"/>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916C4D"/>
    <w:multiLevelType w:val="multilevel"/>
    <w:tmpl w:val="73A2ABA8"/>
    <w:lvl w:ilvl="0">
      <w:start w:val="1"/>
      <w:numFmt w:val="bullet"/>
      <w:suff w:val="space"/>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
    <w:nsid w:val="554C1655"/>
    <w:multiLevelType w:val="multilevel"/>
    <w:tmpl w:val="E87C748C"/>
    <w:lvl w:ilvl="0">
      <w:start w:val="1"/>
      <w:numFmt w:val="bullet"/>
      <w:suff w:val="space"/>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упахина Екатерина Владимировна">
    <w15:presenceInfo w15:providerId="None" w15:userId="Чупахина Екатерина Владимировна"/>
  </w15:person>
  <w15:person w15:author="Чупахина">
    <w15:presenceInfo w15:providerId="None" w15:userId="Чупахи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1D8"/>
    <w:rsid w:val="00003A89"/>
    <w:rsid w:val="00015AB5"/>
    <w:rsid w:val="000769B7"/>
    <w:rsid w:val="000833FE"/>
    <w:rsid w:val="000C5DEB"/>
    <w:rsid w:val="000E0ED1"/>
    <w:rsid w:val="00160FE1"/>
    <w:rsid w:val="001719C6"/>
    <w:rsid w:val="0019487F"/>
    <w:rsid w:val="001B7D3A"/>
    <w:rsid w:val="001C12FA"/>
    <w:rsid w:val="001F0D2E"/>
    <w:rsid w:val="00292EBF"/>
    <w:rsid w:val="00294EDE"/>
    <w:rsid w:val="002E6F08"/>
    <w:rsid w:val="00327E26"/>
    <w:rsid w:val="00374730"/>
    <w:rsid w:val="00391225"/>
    <w:rsid w:val="003D09B9"/>
    <w:rsid w:val="00401277"/>
    <w:rsid w:val="004037C8"/>
    <w:rsid w:val="00431A31"/>
    <w:rsid w:val="00496BFD"/>
    <w:rsid w:val="004F651D"/>
    <w:rsid w:val="005121D8"/>
    <w:rsid w:val="005325EE"/>
    <w:rsid w:val="005338D6"/>
    <w:rsid w:val="00626B42"/>
    <w:rsid w:val="00644D6F"/>
    <w:rsid w:val="006A34F7"/>
    <w:rsid w:val="006E173E"/>
    <w:rsid w:val="006F2F26"/>
    <w:rsid w:val="006F7EE3"/>
    <w:rsid w:val="007179B4"/>
    <w:rsid w:val="00884AB2"/>
    <w:rsid w:val="008909EB"/>
    <w:rsid w:val="008A5619"/>
    <w:rsid w:val="009674CE"/>
    <w:rsid w:val="00A21AE4"/>
    <w:rsid w:val="00A30446"/>
    <w:rsid w:val="00AE1019"/>
    <w:rsid w:val="00B40FDB"/>
    <w:rsid w:val="00BB734A"/>
    <w:rsid w:val="00BE153F"/>
    <w:rsid w:val="00BF14FF"/>
    <w:rsid w:val="00C13AD3"/>
    <w:rsid w:val="00D168CF"/>
    <w:rsid w:val="00D30A4D"/>
    <w:rsid w:val="00D52F35"/>
    <w:rsid w:val="00D76CE3"/>
    <w:rsid w:val="00E16377"/>
    <w:rsid w:val="00E60245"/>
    <w:rsid w:val="00EE2D09"/>
    <w:rsid w:val="00EE7616"/>
    <w:rsid w:val="00F2626E"/>
    <w:rsid w:val="00F359F8"/>
    <w:rsid w:val="00F76DEC"/>
    <w:rsid w:val="00FB18D1"/>
    <w:rsid w:val="00FE7D59"/>
    <w:rsid w:val="00FF7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7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annotation text"/>
    <w:basedOn w:val="a"/>
    <w:link w:val="10"/>
    <w:uiPriority w:val="99"/>
    <w:unhideWhenUsed/>
    <w:rsid w:val="001B7D3A"/>
    <w:pPr>
      <w:widowControl w:val="0"/>
      <w:spacing w:line="240" w:lineRule="auto"/>
    </w:pPr>
    <w:rPr>
      <w:rFonts w:ascii="Times New Roman" w:eastAsia="Times New Roman" w:hAnsi="Times New Roman" w:cs="Times New Roman"/>
      <w:sz w:val="20"/>
      <w:szCs w:val="20"/>
      <w:lang w:val="ru-RU" w:bidi="ru-RU"/>
    </w:rPr>
  </w:style>
  <w:style w:type="character" w:customStyle="1" w:styleId="a6">
    <w:name w:val="Текст примечания Знак"/>
    <w:basedOn w:val="a0"/>
    <w:uiPriority w:val="99"/>
    <w:semiHidden/>
    <w:rsid w:val="001B7D3A"/>
    <w:rPr>
      <w:sz w:val="20"/>
      <w:szCs w:val="20"/>
    </w:rPr>
  </w:style>
  <w:style w:type="character" w:customStyle="1" w:styleId="10">
    <w:name w:val="Текст примечания Знак1"/>
    <w:link w:val="a5"/>
    <w:uiPriority w:val="99"/>
    <w:rsid w:val="001B7D3A"/>
    <w:rPr>
      <w:rFonts w:ascii="Times New Roman" w:eastAsia="Times New Roman" w:hAnsi="Times New Roman" w:cs="Times New Roman"/>
      <w:sz w:val="20"/>
      <w:szCs w:val="20"/>
      <w:lang w:val="ru-RU" w:bidi="ru-RU"/>
    </w:rPr>
  </w:style>
  <w:style w:type="paragraph" w:styleId="a7">
    <w:name w:val="header"/>
    <w:basedOn w:val="a"/>
    <w:link w:val="a8"/>
    <w:uiPriority w:val="99"/>
    <w:unhideWhenUsed/>
    <w:rsid w:val="001B7D3A"/>
    <w:pPr>
      <w:tabs>
        <w:tab w:val="center" w:pos="4677"/>
        <w:tab w:val="right" w:pos="9355"/>
      </w:tabs>
      <w:spacing w:line="240" w:lineRule="auto"/>
    </w:pPr>
  </w:style>
  <w:style w:type="character" w:customStyle="1" w:styleId="a8">
    <w:name w:val="Верхний колонтитул Знак"/>
    <w:basedOn w:val="a0"/>
    <w:link w:val="a7"/>
    <w:uiPriority w:val="99"/>
    <w:rsid w:val="001B7D3A"/>
  </w:style>
  <w:style w:type="paragraph" w:styleId="a9">
    <w:name w:val="footer"/>
    <w:basedOn w:val="a"/>
    <w:link w:val="aa"/>
    <w:uiPriority w:val="99"/>
    <w:unhideWhenUsed/>
    <w:rsid w:val="001B7D3A"/>
    <w:pPr>
      <w:tabs>
        <w:tab w:val="center" w:pos="4677"/>
        <w:tab w:val="right" w:pos="9355"/>
      </w:tabs>
      <w:spacing w:line="240" w:lineRule="auto"/>
    </w:pPr>
  </w:style>
  <w:style w:type="character" w:customStyle="1" w:styleId="aa">
    <w:name w:val="Нижний колонтитул Знак"/>
    <w:basedOn w:val="a0"/>
    <w:link w:val="a9"/>
    <w:uiPriority w:val="99"/>
    <w:rsid w:val="001B7D3A"/>
  </w:style>
  <w:style w:type="paragraph" w:styleId="ab">
    <w:name w:val="List Paragraph"/>
    <w:basedOn w:val="a"/>
    <w:uiPriority w:val="34"/>
    <w:qFormat/>
    <w:rsid w:val="00E60245"/>
    <w:pPr>
      <w:ind w:left="720"/>
      <w:contextualSpacing/>
    </w:pPr>
  </w:style>
  <w:style w:type="paragraph" w:styleId="ac">
    <w:name w:val="Balloon Text"/>
    <w:basedOn w:val="a"/>
    <w:link w:val="ad"/>
    <w:uiPriority w:val="99"/>
    <w:semiHidden/>
    <w:unhideWhenUsed/>
    <w:rsid w:val="00BF14FF"/>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F14FF"/>
    <w:rPr>
      <w:rFonts w:ascii="Segoe UI" w:hAnsi="Segoe UI" w:cs="Segoe UI"/>
      <w:sz w:val="18"/>
      <w:szCs w:val="18"/>
    </w:rPr>
  </w:style>
  <w:style w:type="character" w:styleId="ae">
    <w:name w:val="annotation reference"/>
    <w:basedOn w:val="a0"/>
    <w:uiPriority w:val="99"/>
    <w:semiHidden/>
    <w:unhideWhenUsed/>
    <w:rsid w:val="004037C8"/>
    <w:rPr>
      <w:sz w:val="16"/>
      <w:szCs w:val="16"/>
    </w:rPr>
  </w:style>
  <w:style w:type="paragraph" w:styleId="af">
    <w:name w:val="annotation subject"/>
    <w:basedOn w:val="a5"/>
    <w:next w:val="a5"/>
    <w:link w:val="af0"/>
    <w:uiPriority w:val="99"/>
    <w:semiHidden/>
    <w:unhideWhenUsed/>
    <w:rsid w:val="004037C8"/>
    <w:pPr>
      <w:widowControl/>
    </w:pPr>
    <w:rPr>
      <w:rFonts w:ascii="Arial" w:eastAsia="Arial" w:hAnsi="Arial" w:cs="Arial"/>
      <w:b/>
      <w:bCs/>
      <w:lang w:val="ru" w:bidi="ar-SA"/>
    </w:rPr>
  </w:style>
  <w:style w:type="character" w:customStyle="1" w:styleId="af0">
    <w:name w:val="Тема примечания Знак"/>
    <w:basedOn w:val="10"/>
    <w:link w:val="af"/>
    <w:uiPriority w:val="99"/>
    <w:semiHidden/>
    <w:rsid w:val="004037C8"/>
    <w:rPr>
      <w:rFonts w:ascii="Times New Roman" w:eastAsia="Times New Roman" w:hAnsi="Times New Roman" w:cs="Times New Roman"/>
      <w:b/>
      <w:bCs/>
      <w:sz w:val="20"/>
      <w:szCs w:val="20"/>
      <w:lang w:val="ru-RU" w:bidi="ru-RU"/>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Arial" w:cs="Arial" w:eastAsia="Arial" w:hAnsi="Arial"/>
        <w:sz w:val="22"/>
        <w:szCs w:val="22"/>
        <w:lang w:bidi="ar-SA" w:eastAsia="ru-RU" w:val="ru"/>
      </w:rPr>
    </w:rPrDefault>
    <w:pPrDefault>
      <w:pPr>
        <w:spacing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style>
  <w:style w:styleId="1" w:type="paragraph">
    <w:name w:val="heading 1"/>
    <w:basedOn w:val="a"/>
    <w:next w:val="a"/>
    <w:pPr>
      <w:keepNext/>
      <w:keepLines/>
      <w:spacing w:after="120" w:before="400"/>
      <w:outlineLvl w:val="0"/>
    </w:pPr>
    <w:rPr>
      <w:sz w:val="40"/>
      <w:szCs w:val="40"/>
    </w:rPr>
  </w:style>
  <w:style w:styleId="2" w:type="paragraph">
    <w:name w:val="heading 2"/>
    <w:basedOn w:val="a"/>
    <w:next w:val="a"/>
    <w:pPr>
      <w:keepNext/>
      <w:keepLines/>
      <w:spacing w:after="120" w:before="360"/>
      <w:outlineLvl w:val="1"/>
    </w:pPr>
    <w:rPr>
      <w:sz w:val="32"/>
      <w:szCs w:val="32"/>
    </w:rPr>
  </w:style>
  <w:style w:styleId="3" w:type="paragraph">
    <w:name w:val="heading 3"/>
    <w:basedOn w:val="a"/>
    <w:next w:val="a"/>
    <w:pPr>
      <w:keepNext/>
      <w:keepLines/>
      <w:spacing w:after="80" w:before="320"/>
      <w:outlineLvl w:val="2"/>
    </w:pPr>
    <w:rPr>
      <w:color w:val="434343"/>
      <w:sz w:val="28"/>
      <w:szCs w:val="28"/>
    </w:rPr>
  </w:style>
  <w:style w:styleId="4" w:type="paragraph">
    <w:name w:val="heading 4"/>
    <w:basedOn w:val="a"/>
    <w:next w:val="a"/>
    <w:pPr>
      <w:keepNext/>
      <w:keepLines/>
      <w:spacing w:after="80" w:before="280"/>
      <w:outlineLvl w:val="3"/>
    </w:pPr>
    <w:rPr>
      <w:color w:val="666666"/>
      <w:sz w:val="24"/>
      <w:szCs w:val="24"/>
    </w:rPr>
  </w:style>
  <w:style w:styleId="5" w:type="paragraph">
    <w:name w:val="heading 5"/>
    <w:basedOn w:val="a"/>
    <w:next w:val="a"/>
    <w:pPr>
      <w:keepNext/>
      <w:keepLines/>
      <w:spacing w:after="80" w:before="240"/>
      <w:outlineLvl w:val="4"/>
    </w:pPr>
    <w:rPr>
      <w:color w:val="666666"/>
    </w:rPr>
  </w:style>
  <w:style w:styleId="6" w:type="paragraph">
    <w:name w:val="heading 6"/>
    <w:basedOn w:val="a"/>
    <w:next w:val="a"/>
    <w:pPr>
      <w:keepNext/>
      <w:keepLines/>
      <w:spacing w:after="80" w:before="240"/>
      <w:outlineLvl w:val="5"/>
    </w:pPr>
    <w:rPr>
      <w:i/>
      <w:color w:val="666666"/>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a3" w:type="paragraph">
    <w:name w:val="Title"/>
    <w:basedOn w:val="a"/>
    <w:next w:val="a"/>
    <w:pPr>
      <w:keepNext/>
      <w:keepLines/>
      <w:spacing w:after="60"/>
    </w:pPr>
    <w:rPr>
      <w:sz w:val="52"/>
      <w:szCs w:val="52"/>
    </w:rPr>
  </w:style>
  <w:style w:styleId="a4" w:type="paragraph">
    <w:name w:val="Subtitle"/>
    <w:basedOn w:val="a"/>
    <w:next w:val="a"/>
    <w:pPr>
      <w:keepNext/>
      <w:keepLines/>
      <w:spacing w:after="320"/>
    </w:pPr>
    <w:rPr>
      <w:color w:val="666666"/>
      <w:sz w:val="30"/>
      <w:szCs w:val="30"/>
    </w:rPr>
  </w:style>
  <w:style w:styleId="a5" w:type="paragraph">
    <w:name w:val="annotation text"/>
    <w:basedOn w:val="a"/>
    <w:link w:val="10"/>
    <w:uiPriority w:val="99"/>
    <w:unhideWhenUsed/>
    <w:rsid w:val="001B7D3A"/>
    <w:pPr>
      <w:widowControl w:val="0"/>
      <w:spacing w:line="240" w:lineRule="auto"/>
    </w:pPr>
    <w:rPr>
      <w:rFonts w:ascii="Times New Roman" w:cs="Times New Roman" w:eastAsia="Times New Roman" w:hAnsi="Times New Roman"/>
      <w:sz w:val="20"/>
      <w:szCs w:val="20"/>
      <w:lang w:bidi="ru-RU" w:val="ru-RU"/>
    </w:rPr>
  </w:style>
  <w:style w:customStyle="1" w:styleId="a6" w:type="character">
    <w:name w:val="Текст примечания Знак"/>
    <w:basedOn w:val="a0"/>
    <w:uiPriority w:val="99"/>
    <w:semiHidden/>
    <w:rsid w:val="001B7D3A"/>
    <w:rPr>
      <w:sz w:val="20"/>
      <w:szCs w:val="20"/>
    </w:rPr>
  </w:style>
  <w:style w:customStyle="1" w:styleId="10" w:type="character">
    <w:name w:val="Текст примечания Знак1"/>
    <w:link w:val="a5"/>
    <w:uiPriority w:val="99"/>
    <w:rsid w:val="001B7D3A"/>
    <w:rPr>
      <w:rFonts w:ascii="Times New Roman" w:cs="Times New Roman" w:eastAsia="Times New Roman" w:hAnsi="Times New Roman"/>
      <w:sz w:val="20"/>
      <w:szCs w:val="20"/>
      <w:lang w:bidi="ru-RU" w:val="ru-RU"/>
    </w:rPr>
  </w:style>
  <w:style w:styleId="a7" w:type="paragraph">
    <w:name w:val="header"/>
    <w:basedOn w:val="a"/>
    <w:link w:val="a8"/>
    <w:uiPriority w:val="99"/>
    <w:unhideWhenUsed/>
    <w:rsid w:val="001B7D3A"/>
    <w:pPr>
      <w:tabs>
        <w:tab w:pos="4677" w:val="center"/>
        <w:tab w:pos="9355" w:val="right"/>
      </w:tabs>
      <w:spacing w:line="240" w:lineRule="auto"/>
    </w:pPr>
  </w:style>
  <w:style w:customStyle="1" w:styleId="a8" w:type="character">
    <w:name w:val="Верхний колонтитул Знак"/>
    <w:basedOn w:val="a0"/>
    <w:link w:val="a7"/>
    <w:uiPriority w:val="99"/>
    <w:rsid w:val="001B7D3A"/>
  </w:style>
  <w:style w:styleId="a9" w:type="paragraph">
    <w:name w:val="footer"/>
    <w:basedOn w:val="a"/>
    <w:link w:val="aa"/>
    <w:uiPriority w:val="99"/>
    <w:unhideWhenUsed/>
    <w:rsid w:val="001B7D3A"/>
    <w:pPr>
      <w:tabs>
        <w:tab w:pos="4677" w:val="center"/>
        <w:tab w:pos="9355" w:val="right"/>
      </w:tabs>
      <w:spacing w:line="240" w:lineRule="auto"/>
    </w:pPr>
  </w:style>
  <w:style w:customStyle="1" w:styleId="aa" w:type="character">
    <w:name w:val="Нижний колонтитул Знак"/>
    <w:basedOn w:val="a0"/>
    <w:link w:val="a9"/>
    <w:uiPriority w:val="99"/>
    <w:rsid w:val="001B7D3A"/>
  </w:style>
  <w:style w:styleId="ab" w:type="paragraph">
    <w:name w:val="List Paragraph"/>
    <w:basedOn w:val="a"/>
    <w:uiPriority w:val="34"/>
    <w:qFormat/>
    <w:rsid w:val="00E60245"/>
    <w:pPr>
      <w:ind w:left="720"/>
      <w:contextualSpacing/>
    </w:pPr>
  </w:style>
  <w:style w:styleId="ac" w:type="paragraph">
    <w:name w:val="Balloon Text"/>
    <w:basedOn w:val="a"/>
    <w:link w:val="ad"/>
    <w:uiPriority w:val="99"/>
    <w:semiHidden/>
    <w:unhideWhenUsed/>
    <w:rsid w:val="00BF14FF"/>
    <w:pPr>
      <w:spacing w:line="240" w:lineRule="auto"/>
    </w:pPr>
    <w:rPr>
      <w:rFonts w:ascii="Segoe UI" w:cs="Segoe UI" w:hAnsi="Segoe UI"/>
      <w:sz w:val="18"/>
      <w:szCs w:val="18"/>
    </w:rPr>
  </w:style>
  <w:style w:customStyle="1" w:styleId="ad" w:type="character">
    <w:name w:val="Текст выноски Знак"/>
    <w:basedOn w:val="a0"/>
    <w:link w:val="ac"/>
    <w:uiPriority w:val="99"/>
    <w:semiHidden/>
    <w:rsid w:val="00BF14FF"/>
    <w:rPr>
      <w:rFonts w:ascii="Segoe UI" w:cs="Segoe UI" w:hAnsi="Segoe UI"/>
      <w:sz w:val="18"/>
      <w:szCs w:val="18"/>
    </w:rPr>
  </w:style>
  <w:style w:styleId="ae" w:type="character">
    <w:name w:val="annotation reference"/>
    <w:basedOn w:val="a0"/>
    <w:uiPriority w:val="99"/>
    <w:semiHidden/>
    <w:unhideWhenUsed/>
    <w:rsid w:val="004037C8"/>
    <w:rPr>
      <w:sz w:val="16"/>
      <w:szCs w:val="16"/>
    </w:rPr>
  </w:style>
  <w:style w:styleId="af" w:type="paragraph">
    <w:name w:val="annotation subject"/>
    <w:basedOn w:val="a5"/>
    <w:next w:val="a5"/>
    <w:link w:val="af0"/>
    <w:uiPriority w:val="99"/>
    <w:semiHidden/>
    <w:unhideWhenUsed/>
    <w:rsid w:val="004037C8"/>
    <w:pPr>
      <w:widowControl/>
    </w:pPr>
    <w:rPr>
      <w:rFonts w:ascii="Arial" w:cs="Arial" w:eastAsia="Arial" w:hAnsi="Arial"/>
      <w:b/>
      <w:bCs/>
      <w:lang w:bidi="ar-SA" w:val="ru"/>
    </w:rPr>
  </w:style>
  <w:style w:customStyle="1" w:styleId="af0" w:type="character">
    <w:name w:val="Тема примечания Знак"/>
    <w:basedOn w:val="10"/>
    <w:link w:val="af"/>
    <w:uiPriority w:val="99"/>
    <w:semiHidden/>
    <w:rsid w:val="004037C8"/>
    <w:rPr>
      <w:rFonts w:ascii="Times New Roman" w:cs="Times New Roman" w:eastAsia="Times New Roman" w:hAnsi="Times New Roman"/>
      <w:b/>
      <w:bCs/>
      <w:sz w:val="20"/>
      <w:szCs w:val="20"/>
      <w:lang w:bidi="ru-RU"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footnotes" Target="footnotes.xml"/>
    <Relationship Id="rId12" Type="http://schemas.openxmlformats.org/officeDocument/2006/relationships/footer" Target="footer2.xml"/>
    <Relationship Id="rId17" Type="http://schemas.microsoft.com/office/2011/relationships/people" Target="people.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header" Target="header2.xml"/>
    <Relationship Id="rId4" Type="http://schemas.microsoft.com/office/2007/relationships/stylesWithEffects" Target="stylesWithEffect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SelectedStyle="\APASixthEditionOfficeOnline.xsl"/>
</file>

<file path=customXml/itemProps1.xml><?xml version="1.0" encoding="utf-8"?>
<ds:datastoreItem xmlns:ds="http://schemas.openxmlformats.org/officeDocument/2006/customXml" ds:itemID="{695AAA77-B5C9-47BA-9960-6488A2553C7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НИУ ВШЭ</properties:Company>
  <properties:Pages>13</properties:Pages>
  <properties:Words>4845</properties:Words>
  <properties:Characters>27622</properties:Characters>
  <properties:Lines>230</properties:Lines>
  <properties:Paragraphs>64</properties:Paragraphs>
  <properties:TotalTime>1</properties:TotalTime>
  <properties:ScaleCrop>false</properties:ScaleCrop>
  <properties:HeadingPairs>
    <vt:vector size="2" baseType="variant">
      <vt:variant>
        <vt:lpstr>Название</vt:lpstr>
      </vt:variant>
      <vt:variant>
        <vt:i4>1</vt:i4>
      </vt:variant>
    </vt:vector>
  </properties:HeadingPairs>
  <properties:TitlesOfParts>
    <vt:vector size="1" baseType="lpstr">
      <vt:lpstr/>
    </vt:vector>
  </properties:TitlesOfParts>
  <properties:LinksUpToDate>false</properties:LinksUpToDate>
  <properties:CharactersWithSpaces>32403</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2020-12-01T08:25:00Z</dcterms:created>
  <dc:creator>Кононенко Оксана Евгеньевна</dc:creator>
  <cp:lastModifiedBy>docx4j 8.1.6</cp:lastModifiedBy>
  <dcterms:modified xmlns:xsi="http://www.w3.org/2001/XMLSchema-instance" xsi:type="dcterms:W3CDTF">2020-12-07T07:59:00Z</dcterms:modified>
  <cp:revision>4</cp:revision>
</cp:coreProperties>
</file>

<file path=docProps/custom.xml><?xml version="1.0" encoding="utf-8"?>
<prop:Properties xmlns:vt="http://schemas.openxmlformats.org/officeDocument/2006/docPropsVTypes" xmlns:prop="http://schemas.openxmlformats.org/officeDocument/2006/custom-properties">
  <prop:property name="creator" pid="2" fmtid="{D5CDD505-2E9C-101B-9397-08002B2CF9AE}">
    <vt:lpwstr>Кононенко О.Е.</vt:lpwstr>
  </prop:property>
  <prop:property name="signerIof" pid="3" fmtid="{D5CDD505-2E9C-101B-9397-08002B2CF9AE}">
    <vt:lpwstr>Я.И. Кузьминов</vt:lpwstr>
  </prop:property>
  <prop:property name="creatorDepartment" pid="4" fmtid="{D5CDD505-2E9C-101B-9397-08002B2CF9AE}">
    <vt:lpwstr>Управление по работе с аб</vt:lpwstr>
  </prop:property>
  <prop:property name="accessLevel" pid="5" fmtid="{D5CDD505-2E9C-101B-9397-08002B2CF9AE}">
    <vt:lpwstr>Ограниченный</vt:lpwstr>
  </prop:property>
  <prop:property name="actuality" pid="6" fmtid="{D5CDD505-2E9C-101B-9397-08002B2CF9AE}">
    <vt:lpwstr>Проект</vt:lpwstr>
  </prop:property>
  <prop:property name="documentType" pid="7" fmtid="{D5CDD505-2E9C-101B-9397-08002B2CF9AE}">
    <vt:lpwstr>По основной деятельности</vt:lpwstr>
  </prop:property>
  <prop:property name="regnumProj" pid="8" fmtid="{D5CDD505-2E9C-101B-9397-08002B2CF9AE}">
    <vt:lpwstr>М 2020/10/22-143</vt:lpwstr>
  </prop:property>
  <prop:property name="stateValue" pid="9" fmtid="{D5CDD505-2E9C-101B-9397-08002B2CF9AE}">
    <vt:lpwstr>На доработке</vt:lpwstr>
  </prop:property>
  <prop:property name="docTitle" pid="10" fmtid="{D5CDD505-2E9C-101B-9397-08002B2CF9AE}">
    <vt:lpwstr>Приказ</vt:lpwstr>
  </prop:property>
  <prop:property name="signerLabel" pid="11" fmtid="{D5CDD505-2E9C-101B-9397-08002B2CF9AE}">
    <vt:lpwstr> Ректор Кузьминов Я.И.</vt:lpwstr>
  </prop:property>
  <prop:property name="documentContent" pid="12" fmtid="{D5CDD505-2E9C-101B-9397-08002B2CF9AE}">
    <vt:lpwstr>Об утверждении Регламента проведения вступительных испытаний, проводимых Национальным исследовательским университетом «Высшая школа экономики» самостоятельно при приеме на образовательные программы высшего образования – программы бакалавриата, программы специалитета, программы магистратуры</vt:lpwstr>
  </prop:property>
  <prop:property name="creatorPost" pid="13" fmtid="{D5CDD505-2E9C-101B-9397-08002B2CF9AE}">
    <vt:lpwstr>Заместитель начальника управления</vt:lpwstr>
  </prop:property>
  <prop:property name="signerName" pid="14" fmtid="{D5CDD505-2E9C-101B-9397-08002B2CF9AE}">
    <vt:lpwstr>Кузьминов Я.И.</vt:lpwstr>
  </prop:property>
  <prop:property name="signerNameAndPostName" pid="15" fmtid="{D5CDD505-2E9C-101B-9397-08002B2CF9AE}">
    <vt:lpwstr>Кузьминов Я.И., Ректор</vt:lpwstr>
  </prop:property>
  <prop:property name="signerPost" pid="16" fmtid="{D5CDD505-2E9C-101B-9397-08002B2CF9AE}">
    <vt:lpwstr>Ректор</vt:lpwstr>
  </prop:property>
  <prop:property name="documentSubtype" pid="17" fmtid="{D5CDD505-2E9C-101B-9397-08002B2CF9AE}">
    <vt:lpwstr>Об утверждении и введении в действие локальных актов</vt:lpwstr>
  </prop:property>
  <prop:property name="docStatus" pid="18" fmtid="{D5CDD505-2E9C-101B-9397-08002B2CF9AE}">
    <vt:lpwstr>NOT_CONTROLLED</vt:lpwstr>
  </prop:property>
  <prop:property name="signerExtraDelegates" pid="19" fmtid="{D5CDD505-2E9C-101B-9397-08002B2CF9AE}">
    <vt:lpwstr> Ректор</vt:lpwstr>
  </prop:property>
  <prop:property name="mainDocSheetsCount" pid="20" fmtid="{D5CDD505-2E9C-101B-9397-08002B2CF9AE}">
    <vt:lpwstr>1</vt:lpwstr>
  </prop:property>
  <prop:property name="controlLabel" pid="21" fmtid="{D5CDD505-2E9C-101B-9397-08002B2CF9AE}">
    <vt:lpwstr>не осуществляется</vt:lpwstr>
  </prop:property>
  <prop:property name="signerDelegates" pid="22" fmtid="{D5CDD505-2E9C-101B-9397-08002B2CF9AE}">
    <vt:lpwstr>Кузьминов Я.И.</vt:lpwstr>
  </prop:property>
</prop:Properties>
</file>